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00"/>
        <w:gridCol w:w="6852"/>
        <w:gridCol w:w="2571"/>
      </w:tblGrid>
      <w:tr w:rsidR="005903FD" w:rsidRPr="005903FD" w14:paraId="2FD45E31" w14:textId="77777777" w:rsidTr="00052300">
        <w:trPr>
          <w:trHeight w:val="282"/>
        </w:trPr>
        <w:tc>
          <w:tcPr>
            <w:tcW w:w="500" w:type="dxa"/>
            <w:vMerge w:val="restart"/>
            <w:tcBorders>
              <w:bottom w:val="nil"/>
            </w:tcBorders>
            <w:textDirection w:val="btLr"/>
          </w:tcPr>
          <w:p w14:paraId="36C9F351" w14:textId="77777777" w:rsidR="005903FD" w:rsidRPr="005903FD" w:rsidRDefault="005903FD" w:rsidP="005903FD">
            <w:pPr>
              <w:tabs>
                <w:tab w:val="clear" w:pos="1134"/>
                <w:tab w:val="left" w:pos="6946"/>
              </w:tabs>
              <w:suppressAutoHyphens/>
              <w:spacing w:line="252" w:lineRule="auto"/>
              <w:ind w:left="175" w:right="113"/>
              <w:jc w:val="right"/>
              <w:rPr>
                <w:color w:val="365F91" w:themeColor="accent1" w:themeShade="BF"/>
                <w:sz w:val="12"/>
                <w:szCs w:val="12"/>
                <w:lang w:val="en-GB"/>
              </w:rPr>
            </w:pPr>
            <w:r w:rsidRPr="005903FD">
              <w:rPr>
                <w:rFonts w:ascii="SimSun" w:eastAsia="SimSun" w:hAnsi="SimSun" w:cs="SimSun" w:hint="eastAsia"/>
                <w:color w:val="365F91" w:themeColor="accent1" w:themeShade="BF"/>
                <w:sz w:val="10"/>
                <w:lang w:val="en-GB"/>
              </w:rPr>
              <w:t>天气 气候 水</w:t>
            </w:r>
          </w:p>
        </w:tc>
        <w:tc>
          <w:tcPr>
            <w:tcW w:w="6852" w:type="dxa"/>
            <w:vMerge w:val="restart"/>
          </w:tcPr>
          <w:p w14:paraId="7C8841A4" w14:textId="77777777" w:rsidR="005903FD" w:rsidRPr="005903FD" w:rsidRDefault="005903FD" w:rsidP="005903FD">
            <w:pPr>
              <w:tabs>
                <w:tab w:val="left" w:pos="6946"/>
              </w:tabs>
              <w:suppressAutoHyphens/>
              <w:spacing w:line="252" w:lineRule="auto"/>
              <w:ind w:left="1134"/>
              <w:jc w:val="left"/>
              <w:rPr>
                <w:rFonts w:cs="Tahoma"/>
                <w:b/>
                <w:bCs/>
                <w:color w:val="365F91" w:themeColor="accent1" w:themeShade="BF"/>
                <w:sz w:val="20"/>
                <w:szCs w:val="22"/>
                <w:lang w:val="en-GB"/>
              </w:rPr>
            </w:pPr>
            <w:r w:rsidRPr="005903FD">
              <w:rPr>
                <w:rFonts w:ascii="Microsoft YaHei" w:eastAsia="Microsoft YaHei" w:hAnsi="Microsoft YaHei" w:cs="Microsoft YaHei"/>
                <w:b/>
                <w:bCs/>
                <w:snapToGrid w:val="0"/>
                <w:color w:val="365F91" w:themeColor="accent1" w:themeShade="BF"/>
                <w:sz w:val="20"/>
                <w:szCs w:val="20"/>
                <w:lang w:val="en-GB"/>
              </w:rPr>
              <w:t>世界气象组织</w:t>
            </w:r>
            <w:r w:rsidRPr="005903FD">
              <w:rPr>
                <w:noProof/>
                <w:color w:val="365F91" w:themeColor="accent1" w:themeShade="BF"/>
                <w:sz w:val="20"/>
                <w:szCs w:val="22"/>
              </w:rPr>
              <w:drawing>
                <wp:anchor distT="0" distB="0" distL="114300" distR="114300" simplePos="0" relativeHeight="251659264" behindDoc="1" locked="1" layoutInCell="1" allowOverlap="1" wp14:anchorId="48975C50" wp14:editId="71BD420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B1AE8" w14:textId="77777777" w:rsidR="005903FD" w:rsidRPr="005903FD" w:rsidRDefault="005903FD" w:rsidP="005903FD">
            <w:pPr>
              <w:tabs>
                <w:tab w:val="left" w:pos="6946"/>
              </w:tabs>
              <w:suppressAutoHyphens/>
              <w:spacing w:line="252" w:lineRule="auto"/>
              <w:ind w:left="1134"/>
              <w:jc w:val="left"/>
              <w:rPr>
                <w:rFonts w:ascii="Microsoft YaHei" w:eastAsia="Microsoft YaHei" w:hAnsi="Microsoft YaHei" w:cs="Tahoma"/>
                <w:b/>
                <w:color w:val="365F91" w:themeColor="accent1" w:themeShade="BF"/>
                <w:spacing w:val="-2"/>
                <w:sz w:val="20"/>
                <w:szCs w:val="22"/>
                <w:lang w:val="en-GB"/>
              </w:rPr>
            </w:pPr>
            <w:r w:rsidRPr="005903FD">
              <w:rPr>
                <w:rFonts w:ascii="Microsoft YaHei" w:eastAsia="Microsoft YaHei" w:hAnsi="Microsoft YaHei" w:cs="SimSun" w:hint="eastAsia"/>
                <w:b/>
                <w:color w:val="365F91" w:themeColor="accent1" w:themeShade="BF"/>
                <w:spacing w:val="-2"/>
                <w:sz w:val="20"/>
                <w:szCs w:val="22"/>
                <w:lang w:val="en-GB"/>
              </w:rPr>
              <w:t>世界气象大会</w:t>
            </w:r>
          </w:p>
          <w:p w14:paraId="6653E02A" w14:textId="77777777" w:rsidR="005903FD" w:rsidRPr="005903FD" w:rsidRDefault="005903FD" w:rsidP="005903FD">
            <w:pPr>
              <w:tabs>
                <w:tab w:val="left" w:pos="6946"/>
              </w:tabs>
              <w:suppressAutoHyphens/>
              <w:spacing w:line="252" w:lineRule="auto"/>
              <w:ind w:left="1134"/>
              <w:jc w:val="left"/>
              <w:rPr>
                <w:rFonts w:cs="Tahoma"/>
                <w:b/>
                <w:bCs/>
                <w:color w:val="365F91" w:themeColor="accent1" w:themeShade="BF"/>
                <w:sz w:val="20"/>
                <w:szCs w:val="22"/>
                <w:lang w:val="en-GB"/>
              </w:rPr>
            </w:pPr>
            <w:r w:rsidRPr="005903FD">
              <w:rPr>
                <w:rFonts w:ascii="Microsoft YaHei" w:eastAsia="Microsoft YaHei" w:hAnsi="Microsoft YaHei" w:cs="SimSun" w:hint="eastAsia"/>
                <w:b/>
                <w:snapToGrid w:val="0"/>
                <w:color w:val="365F91" w:themeColor="accent1" w:themeShade="BF"/>
                <w:sz w:val="20"/>
                <w:szCs w:val="22"/>
                <w:lang w:val="en-GB"/>
              </w:rPr>
              <w:t>第十九次届会</w:t>
            </w:r>
            <w:r w:rsidRPr="005903FD">
              <w:rPr>
                <w:rFonts w:cstheme="minorBidi"/>
                <w:b/>
                <w:snapToGrid w:val="0"/>
                <w:color w:val="365F91" w:themeColor="accent1" w:themeShade="BF"/>
                <w:sz w:val="20"/>
                <w:szCs w:val="22"/>
                <w:lang w:val="en-GB"/>
              </w:rPr>
              <w:br/>
            </w:r>
            <w:r w:rsidRPr="005903FD">
              <w:rPr>
                <w:snapToGrid w:val="0"/>
                <w:color w:val="365F91" w:themeColor="accent1" w:themeShade="BF"/>
                <w:sz w:val="20"/>
                <w:szCs w:val="22"/>
                <w:lang w:val="en-GB"/>
              </w:rPr>
              <w:t>2023</w:t>
            </w:r>
            <w:r w:rsidRPr="005903FD">
              <w:rPr>
                <w:rFonts w:eastAsia="SimSun" w:cs="SimSun"/>
                <w:snapToGrid w:val="0"/>
                <w:color w:val="365F91" w:themeColor="accent1" w:themeShade="BF"/>
                <w:sz w:val="20"/>
                <w:szCs w:val="22"/>
                <w:lang w:val="en-GB"/>
              </w:rPr>
              <w:t>年</w:t>
            </w:r>
            <w:r w:rsidRPr="005903FD">
              <w:rPr>
                <w:rFonts w:eastAsia="SimSun" w:cs="SimSun"/>
                <w:snapToGrid w:val="0"/>
                <w:color w:val="365F91" w:themeColor="accent1" w:themeShade="BF"/>
                <w:sz w:val="20"/>
                <w:szCs w:val="22"/>
                <w:lang w:val="en-GB"/>
              </w:rPr>
              <w:t>5</w:t>
            </w:r>
            <w:r w:rsidRPr="005903FD">
              <w:rPr>
                <w:rFonts w:eastAsia="SimSun" w:cs="SimSun"/>
                <w:snapToGrid w:val="0"/>
                <w:color w:val="365F91" w:themeColor="accent1" w:themeShade="BF"/>
                <w:sz w:val="20"/>
                <w:szCs w:val="22"/>
                <w:lang w:val="en-GB"/>
              </w:rPr>
              <w:t>月</w:t>
            </w:r>
            <w:r w:rsidRPr="005903FD">
              <w:rPr>
                <w:rFonts w:eastAsia="SimSun" w:cs="SimSun"/>
                <w:snapToGrid w:val="0"/>
                <w:color w:val="365F91" w:themeColor="accent1" w:themeShade="BF"/>
                <w:sz w:val="20"/>
                <w:szCs w:val="22"/>
                <w:lang w:val="en-GB"/>
              </w:rPr>
              <w:t>22</w:t>
            </w:r>
            <w:r w:rsidRPr="005903FD">
              <w:rPr>
                <w:rFonts w:eastAsia="SimSun" w:cs="SimSun"/>
                <w:snapToGrid w:val="0"/>
                <w:color w:val="365F91" w:themeColor="accent1" w:themeShade="BF"/>
                <w:sz w:val="20"/>
                <w:szCs w:val="22"/>
                <w:lang w:val="en-GB"/>
              </w:rPr>
              <w:t>日至</w:t>
            </w:r>
            <w:r w:rsidRPr="005903FD">
              <w:rPr>
                <w:rFonts w:eastAsia="SimSun" w:cs="SimSun"/>
                <w:snapToGrid w:val="0"/>
                <w:color w:val="365F91" w:themeColor="accent1" w:themeShade="BF"/>
                <w:sz w:val="20"/>
                <w:szCs w:val="22"/>
                <w:lang w:val="en-GB"/>
              </w:rPr>
              <w:t>6</w:t>
            </w:r>
            <w:r w:rsidRPr="005903FD">
              <w:rPr>
                <w:rFonts w:eastAsia="SimSun" w:cs="SimSun"/>
                <w:snapToGrid w:val="0"/>
                <w:color w:val="365F91" w:themeColor="accent1" w:themeShade="BF"/>
                <w:sz w:val="20"/>
                <w:szCs w:val="22"/>
                <w:lang w:val="en-GB"/>
              </w:rPr>
              <w:t>月</w:t>
            </w:r>
            <w:r w:rsidRPr="005903FD">
              <w:rPr>
                <w:rFonts w:eastAsia="SimSun" w:cs="SimSun"/>
                <w:snapToGrid w:val="0"/>
                <w:color w:val="365F91" w:themeColor="accent1" w:themeShade="BF"/>
                <w:sz w:val="20"/>
                <w:szCs w:val="22"/>
                <w:lang w:val="en-GB"/>
              </w:rPr>
              <w:t>2</w:t>
            </w:r>
            <w:r w:rsidRPr="005903FD">
              <w:rPr>
                <w:rFonts w:eastAsia="SimSun" w:cs="SimSun"/>
                <w:snapToGrid w:val="0"/>
                <w:color w:val="365F91" w:themeColor="accent1" w:themeShade="BF"/>
                <w:sz w:val="20"/>
                <w:szCs w:val="22"/>
                <w:lang w:val="en-GB"/>
              </w:rPr>
              <w:t>日，日内瓦</w:t>
            </w:r>
          </w:p>
        </w:tc>
        <w:tc>
          <w:tcPr>
            <w:tcW w:w="2571" w:type="dxa"/>
          </w:tcPr>
          <w:p w14:paraId="3ACB99B4" w14:textId="78CE84FB" w:rsidR="005903FD" w:rsidRPr="005903FD" w:rsidRDefault="005903FD" w:rsidP="005903FD">
            <w:pPr>
              <w:tabs>
                <w:tab w:val="clear" w:pos="1134"/>
              </w:tabs>
              <w:spacing w:after="60" w:line="240" w:lineRule="auto"/>
              <w:ind w:right="-108"/>
              <w:jc w:val="right"/>
              <w:rPr>
                <w:rFonts w:cs="Tahoma"/>
                <w:b/>
                <w:bCs/>
                <w:color w:val="365F91" w:themeColor="accent1" w:themeShade="BF"/>
                <w:sz w:val="20"/>
                <w:szCs w:val="22"/>
                <w:lang w:val="fr-FR" w:eastAsia="en-US"/>
              </w:rPr>
            </w:pPr>
            <w:r w:rsidRPr="005903FD">
              <w:rPr>
                <w:rFonts w:cs="Tahoma"/>
                <w:b/>
                <w:bCs/>
                <w:color w:val="365F91" w:themeColor="accent1" w:themeShade="BF"/>
                <w:sz w:val="20"/>
                <w:szCs w:val="22"/>
                <w:lang w:val="fr-FR" w:eastAsia="en-US"/>
              </w:rPr>
              <w:t>Cg-19/</w:t>
            </w:r>
            <w:r w:rsidRPr="005903FD">
              <w:rPr>
                <w:rFonts w:ascii="Microsoft YaHei" w:eastAsia="Microsoft YaHei" w:hAnsi="Microsoft YaHei" w:cs="SimSun" w:hint="eastAsia"/>
                <w:b/>
                <w:bCs/>
                <w:color w:val="365F91" w:themeColor="accent1" w:themeShade="BF"/>
                <w:sz w:val="20"/>
                <w:szCs w:val="22"/>
                <w:lang w:val="fr-FR"/>
              </w:rPr>
              <w:t>文件</w:t>
            </w:r>
            <w:r w:rsidR="009E6787">
              <w:rPr>
                <w:rFonts w:ascii="Microsoft YaHei" w:eastAsia="Microsoft YaHei" w:hAnsi="Microsoft YaHei" w:cs="SimSun" w:hint="eastAsia"/>
                <w:b/>
                <w:bCs/>
                <w:color w:val="365F91" w:themeColor="accent1" w:themeShade="BF"/>
                <w:sz w:val="20"/>
                <w:szCs w:val="22"/>
                <w:lang w:val="fr-FR"/>
              </w:rPr>
              <w:t>6</w:t>
            </w:r>
            <w:r w:rsidR="009E6787">
              <w:rPr>
                <w:rFonts w:ascii="Microsoft YaHei" w:eastAsia="Microsoft YaHei" w:hAnsi="Microsoft YaHei" w:cs="SimSun"/>
                <w:b/>
                <w:bCs/>
                <w:color w:val="365F91" w:themeColor="accent1" w:themeShade="BF"/>
                <w:sz w:val="20"/>
                <w:szCs w:val="22"/>
                <w:lang w:val="fr-FR"/>
              </w:rPr>
              <w:t>.3</w:t>
            </w:r>
            <w:r w:rsidRPr="005903FD">
              <w:rPr>
                <w:rFonts w:cs="Tahoma"/>
                <w:b/>
                <w:bCs/>
                <w:color w:val="365F91" w:themeColor="accent1" w:themeShade="BF"/>
                <w:sz w:val="20"/>
                <w:szCs w:val="22"/>
                <w:lang w:val="fr-FR" w:eastAsia="en-US"/>
              </w:rPr>
              <w:t>(3)</w:t>
            </w:r>
          </w:p>
        </w:tc>
      </w:tr>
      <w:tr w:rsidR="005903FD" w:rsidRPr="005903FD" w14:paraId="1220DA96" w14:textId="77777777" w:rsidTr="00052300">
        <w:trPr>
          <w:trHeight w:val="730"/>
        </w:trPr>
        <w:tc>
          <w:tcPr>
            <w:tcW w:w="500" w:type="dxa"/>
            <w:vMerge/>
            <w:tcBorders>
              <w:bottom w:val="nil"/>
            </w:tcBorders>
          </w:tcPr>
          <w:p w14:paraId="012E4270" w14:textId="77777777" w:rsidR="005903FD" w:rsidRPr="005903FD" w:rsidRDefault="005903FD" w:rsidP="005903FD">
            <w:pPr>
              <w:tabs>
                <w:tab w:val="left" w:pos="6946"/>
              </w:tabs>
              <w:suppressAutoHyphens/>
              <w:spacing w:line="252" w:lineRule="auto"/>
              <w:ind w:left="1134"/>
              <w:jc w:val="left"/>
              <w:rPr>
                <w:color w:val="365F91" w:themeColor="accent1" w:themeShade="BF"/>
                <w:sz w:val="20"/>
                <w:szCs w:val="22"/>
                <w:lang w:val="fr-FR"/>
              </w:rPr>
            </w:pPr>
          </w:p>
        </w:tc>
        <w:tc>
          <w:tcPr>
            <w:tcW w:w="6852" w:type="dxa"/>
            <w:vMerge/>
          </w:tcPr>
          <w:p w14:paraId="66B784D9" w14:textId="77777777" w:rsidR="005903FD" w:rsidRPr="005903FD" w:rsidRDefault="005903FD" w:rsidP="005903FD">
            <w:pPr>
              <w:tabs>
                <w:tab w:val="left" w:pos="6946"/>
              </w:tabs>
              <w:suppressAutoHyphens/>
              <w:spacing w:line="252" w:lineRule="auto"/>
              <w:ind w:left="1134"/>
              <w:jc w:val="left"/>
              <w:rPr>
                <w:color w:val="365F91" w:themeColor="accent1" w:themeShade="BF"/>
                <w:sz w:val="20"/>
                <w:szCs w:val="22"/>
                <w:lang w:val="fr-FR"/>
              </w:rPr>
            </w:pPr>
          </w:p>
        </w:tc>
        <w:tc>
          <w:tcPr>
            <w:tcW w:w="2571" w:type="dxa"/>
          </w:tcPr>
          <w:p w14:paraId="29706196" w14:textId="3C4ECC3F" w:rsidR="005903FD" w:rsidRPr="005903FD" w:rsidRDefault="005903FD" w:rsidP="005903FD">
            <w:pPr>
              <w:tabs>
                <w:tab w:val="clear" w:pos="1134"/>
              </w:tabs>
              <w:spacing w:before="120" w:after="60" w:line="240" w:lineRule="auto"/>
              <w:ind w:right="-108"/>
              <w:jc w:val="right"/>
              <w:rPr>
                <w:rFonts w:eastAsia="SimSun" w:cs="Tahoma"/>
                <w:color w:val="365F91" w:themeColor="accent1" w:themeShade="BF"/>
                <w:sz w:val="20"/>
                <w:szCs w:val="22"/>
                <w:lang w:val="fr-FR" w:eastAsia="en-US"/>
              </w:rPr>
            </w:pPr>
            <w:r w:rsidRPr="005903FD">
              <w:rPr>
                <w:rFonts w:ascii="SimSun" w:eastAsia="SimSun" w:hAnsi="SimSun" w:cs="Tahoma" w:hint="eastAsia"/>
                <w:color w:val="365F91" w:themeColor="accent1" w:themeShade="BF"/>
                <w:sz w:val="20"/>
                <w:szCs w:val="22"/>
                <w:lang w:val="en-GB"/>
              </w:rPr>
              <w:t>提交者</w:t>
            </w:r>
            <w:r w:rsidRPr="005903FD">
              <w:rPr>
                <w:rFonts w:ascii="SimSun" w:eastAsia="SimSun" w:hAnsi="SimSun" w:cs="Tahoma" w:hint="eastAsia"/>
                <w:color w:val="365F91" w:themeColor="accent1" w:themeShade="BF"/>
                <w:sz w:val="20"/>
                <w:szCs w:val="22"/>
                <w:lang w:val="fr-FR"/>
              </w:rPr>
              <w:t>：</w:t>
            </w:r>
            <w:r w:rsidRPr="005903FD">
              <w:rPr>
                <w:rFonts w:cs="Tahoma"/>
                <w:color w:val="365F91" w:themeColor="accent1" w:themeShade="BF"/>
                <w:sz w:val="20"/>
                <w:szCs w:val="22"/>
                <w:lang w:val="fr-FR" w:eastAsia="en-US"/>
              </w:rPr>
              <w:br/>
            </w:r>
            <w:r w:rsidR="00C15F77">
              <w:rPr>
                <w:rFonts w:ascii="SimSun" w:eastAsia="SimSun" w:hAnsi="SimSun" w:cs="Microsoft YaHei" w:hint="eastAsia"/>
                <w:color w:val="365F91" w:themeColor="accent1" w:themeShade="BF"/>
                <w:sz w:val="20"/>
                <w:szCs w:val="22"/>
                <w:lang w:val="fr-FR"/>
              </w:rPr>
              <w:t>全会主席</w:t>
            </w:r>
          </w:p>
          <w:p w14:paraId="575C73E2" w14:textId="3088BF8F" w:rsidR="005903FD" w:rsidRPr="005903FD" w:rsidRDefault="005903FD" w:rsidP="005903FD">
            <w:pPr>
              <w:tabs>
                <w:tab w:val="clear" w:pos="1134"/>
              </w:tabs>
              <w:spacing w:before="120" w:after="60" w:line="240" w:lineRule="auto"/>
              <w:ind w:right="-108"/>
              <w:jc w:val="right"/>
              <w:rPr>
                <w:rFonts w:cs="Tahoma"/>
                <w:color w:val="365F91" w:themeColor="accent1" w:themeShade="BF"/>
                <w:sz w:val="20"/>
                <w:szCs w:val="22"/>
                <w:lang w:val="fr-FR" w:eastAsia="en-US"/>
              </w:rPr>
            </w:pPr>
            <w:r w:rsidRPr="005903FD">
              <w:rPr>
                <w:rFonts w:cs="Tahoma"/>
                <w:color w:val="365F91" w:themeColor="accent1" w:themeShade="BF"/>
                <w:sz w:val="20"/>
                <w:szCs w:val="22"/>
                <w:lang w:val="fr-FR" w:eastAsia="en-US"/>
              </w:rPr>
              <w:t>2023.</w:t>
            </w:r>
            <w:r w:rsidR="00C15F77">
              <w:rPr>
                <w:rFonts w:cs="Tahoma"/>
                <w:color w:val="365F91" w:themeColor="accent1" w:themeShade="BF"/>
                <w:sz w:val="20"/>
                <w:szCs w:val="22"/>
                <w:lang w:val="fr-FR" w:eastAsia="en-US"/>
              </w:rPr>
              <w:t>5</w:t>
            </w:r>
            <w:r w:rsidRPr="005903FD">
              <w:rPr>
                <w:rFonts w:cs="Tahoma"/>
                <w:color w:val="365F91" w:themeColor="accent1" w:themeShade="BF"/>
                <w:sz w:val="20"/>
                <w:szCs w:val="22"/>
                <w:lang w:val="fr-FR" w:eastAsia="en-US"/>
              </w:rPr>
              <w:t>.3</w:t>
            </w:r>
            <w:r w:rsidR="00C15F77">
              <w:rPr>
                <w:rFonts w:cs="Tahoma"/>
                <w:color w:val="365F91" w:themeColor="accent1" w:themeShade="BF"/>
                <w:sz w:val="20"/>
                <w:szCs w:val="22"/>
                <w:lang w:val="fr-FR" w:eastAsia="en-US"/>
              </w:rPr>
              <w:t>0</w:t>
            </w:r>
          </w:p>
          <w:p w14:paraId="10D68E61" w14:textId="3E3EAB3F" w:rsidR="005903FD" w:rsidRPr="005903FD" w:rsidRDefault="00096479" w:rsidP="005903FD">
            <w:pPr>
              <w:tabs>
                <w:tab w:val="clear" w:pos="1134"/>
              </w:tabs>
              <w:spacing w:before="120" w:after="60" w:line="240" w:lineRule="auto"/>
              <w:ind w:right="-108"/>
              <w:jc w:val="right"/>
              <w:rPr>
                <w:rFonts w:cs="Tahoma"/>
                <w:b/>
                <w:bCs/>
                <w:color w:val="365F91" w:themeColor="accent1" w:themeShade="BF"/>
                <w:sz w:val="20"/>
                <w:szCs w:val="22"/>
                <w:lang w:val="fr-FR" w:eastAsia="en-US"/>
              </w:rPr>
            </w:pPr>
            <w:r>
              <w:rPr>
                <w:rFonts w:cs="Tahoma"/>
                <w:b/>
                <w:bCs/>
                <w:color w:val="365F91" w:themeColor="accent1" w:themeShade="BF"/>
                <w:sz w:val="20"/>
                <w:szCs w:val="22"/>
                <w:lang w:val="fr-FR" w:eastAsia="en-US"/>
              </w:rPr>
              <w:t>APPROVED</w:t>
            </w:r>
          </w:p>
        </w:tc>
      </w:tr>
    </w:tbl>
    <w:p w14:paraId="116E5A94" w14:textId="4E928848" w:rsidR="005903FD" w:rsidRDefault="005903FD" w:rsidP="005903FD">
      <w:pPr>
        <w:tabs>
          <w:tab w:val="clear" w:pos="1134"/>
        </w:tabs>
        <w:spacing w:before="240" w:after="0" w:line="240" w:lineRule="auto"/>
        <w:ind w:left="2268" w:hanging="2268"/>
        <w:jc w:val="left"/>
        <w:rPr>
          <w:rFonts w:ascii="Microsoft YaHei" w:eastAsia="Microsoft YaHei" w:hAnsi="Microsoft YaHei" w:cs="SimSun"/>
          <w:b/>
          <w:bCs/>
          <w:sz w:val="20"/>
          <w:szCs w:val="20"/>
          <w:lang w:val="en-GB"/>
        </w:rPr>
      </w:pPr>
      <w:r w:rsidRPr="005903FD">
        <w:rPr>
          <w:rFonts w:ascii="Microsoft YaHei" w:eastAsia="Microsoft YaHei" w:hAnsi="Microsoft YaHei" w:cs="Verdana" w:hint="eastAsia"/>
          <w:b/>
          <w:bCs/>
          <w:sz w:val="20"/>
          <w:szCs w:val="20"/>
          <w:lang w:val="en-GB"/>
        </w:rPr>
        <w:t>议题</w:t>
      </w:r>
      <w:r w:rsidR="002063E5">
        <w:rPr>
          <w:rFonts w:ascii="Microsoft YaHei" w:eastAsia="Microsoft YaHei" w:hAnsi="Microsoft YaHei" w:cs="Verdana" w:hint="eastAsia"/>
          <w:b/>
          <w:bCs/>
          <w:sz w:val="20"/>
          <w:szCs w:val="20"/>
          <w:lang w:val="en-GB"/>
        </w:rPr>
        <w:t>6</w:t>
      </w:r>
      <w:r w:rsidRPr="005903FD">
        <w:rPr>
          <w:rFonts w:ascii="Microsoft YaHei" w:eastAsia="Microsoft YaHei" w:hAnsi="Microsoft YaHei" w:cs="Verdana" w:hint="eastAsia"/>
          <w:b/>
          <w:bCs/>
          <w:sz w:val="20"/>
          <w:szCs w:val="20"/>
          <w:lang w:val="en-GB"/>
        </w:rPr>
        <w:t>：</w:t>
      </w:r>
      <w:r w:rsidRPr="005903FD">
        <w:rPr>
          <w:rFonts w:ascii="Microsoft YaHei" w:eastAsia="Microsoft YaHei" w:hAnsi="Microsoft YaHei" w:cs="Verdana"/>
          <w:b/>
          <w:bCs/>
          <w:sz w:val="20"/>
          <w:szCs w:val="20"/>
          <w:lang w:val="en-GB" w:eastAsia="zh-TW"/>
        </w:rPr>
        <w:tab/>
      </w:r>
      <w:r w:rsidR="004254E0" w:rsidRPr="004254E0">
        <w:rPr>
          <w:rFonts w:ascii="Microsoft YaHei" w:eastAsia="Microsoft YaHei" w:hAnsi="Microsoft YaHei" w:cs="SimSun"/>
          <w:b/>
          <w:bCs/>
          <w:sz w:val="20"/>
          <w:szCs w:val="20"/>
        </w:rPr>
        <w:t>总务、条法、政策、规则、财务和行政事项</w:t>
      </w:r>
    </w:p>
    <w:p w14:paraId="0817827B" w14:textId="124F4667" w:rsidR="002063E5" w:rsidRPr="005903FD" w:rsidRDefault="006A73A8" w:rsidP="005903FD">
      <w:pPr>
        <w:tabs>
          <w:tab w:val="clear" w:pos="1134"/>
        </w:tabs>
        <w:spacing w:before="240" w:after="0" w:line="240" w:lineRule="auto"/>
        <w:ind w:left="2268" w:hanging="2268"/>
        <w:jc w:val="left"/>
        <w:rPr>
          <w:rFonts w:ascii="Microsoft YaHei" w:eastAsia="Microsoft YaHei" w:hAnsi="Microsoft YaHei" w:cs="Verdana"/>
          <w:b/>
          <w:sz w:val="20"/>
          <w:szCs w:val="20"/>
          <w:lang w:val="en-GB" w:eastAsia="zh-TW"/>
        </w:rPr>
      </w:pPr>
      <w:r w:rsidRPr="005903FD">
        <w:rPr>
          <w:rFonts w:ascii="Microsoft YaHei" w:eastAsia="Microsoft YaHei" w:hAnsi="Microsoft YaHei" w:cs="Verdana" w:hint="eastAsia"/>
          <w:b/>
          <w:bCs/>
          <w:sz w:val="20"/>
          <w:szCs w:val="20"/>
          <w:lang w:val="en-GB" w:eastAsia="zh-TW"/>
        </w:rPr>
        <w:t>议题</w:t>
      </w:r>
      <w:r w:rsidRPr="006A73A8">
        <w:rPr>
          <w:rFonts w:ascii="Microsoft YaHei" w:eastAsia="Microsoft YaHei" w:hAnsi="Microsoft YaHei" w:cs="Verdana"/>
          <w:b/>
          <w:bCs/>
          <w:sz w:val="20"/>
          <w:szCs w:val="20"/>
          <w:lang w:val="en-GB" w:eastAsia="zh-TW"/>
        </w:rPr>
        <w:t>6</w:t>
      </w:r>
      <w:r>
        <w:rPr>
          <w:rFonts w:ascii="Microsoft YaHei" w:eastAsia="Microsoft YaHei" w:hAnsi="Microsoft YaHei" w:cs="Verdana"/>
          <w:b/>
          <w:bCs/>
          <w:sz w:val="20"/>
          <w:szCs w:val="20"/>
          <w:lang w:val="en-GB" w:eastAsia="zh-TW"/>
        </w:rPr>
        <w:t>.3</w:t>
      </w:r>
      <w:r w:rsidRPr="005903FD">
        <w:rPr>
          <w:rFonts w:ascii="Microsoft YaHei" w:eastAsia="Microsoft YaHei" w:hAnsi="Microsoft YaHei" w:cs="Verdana" w:hint="eastAsia"/>
          <w:b/>
          <w:bCs/>
          <w:sz w:val="20"/>
          <w:szCs w:val="20"/>
          <w:lang w:val="en-GB" w:eastAsia="zh-TW"/>
        </w:rPr>
        <w:t>：</w:t>
      </w:r>
      <w:r w:rsidRPr="005903FD">
        <w:rPr>
          <w:rFonts w:ascii="Microsoft YaHei" w:eastAsia="Microsoft YaHei" w:hAnsi="Microsoft YaHei" w:cs="Verdana"/>
          <w:b/>
          <w:bCs/>
          <w:sz w:val="20"/>
          <w:szCs w:val="20"/>
          <w:lang w:val="en-GB" w:eastAsia="zh-TW"/>
        </w:rPr>
        <w:tab/>
      </w:r>
      <w:r>
        <w:rPr>
          <w:rFonts w:ascii="Microsoft YaHei" w:eastAsia="Microsoft YaHei" w:hAnsi="Microsoft YaHei" w:cs="Verdana" w:hint="eastAsia"/>
          <w:b/>
          <w:bCs/>
          <w:sz w:val="20"/>
          <w:szCs w:val="20"/>
          <w:lang w:val="en-GB" w:eastAsia="zh-TW"/>
        </w:rPr>
        <w:t>财务事宜</w:t>
      </w:r>
    </w:p>
    <w:p w14:paraId="51958814" w14:textId="1D509BB4" w:rsidR="005903FD" w:rsidRPr="005903FD" w:rsidRDefault="002063E5" w:rsidP="005903FD">
      <w:pPr>
        <w:keepNext/>
        <w:keepLines/>
        <w:tabs>
          <w:tab w:val="clear" w:pos="1134"/>
        </w:tabs>
        <w:spacing w:before="360" w:line="240" w:lineRule="auto"/>
        <w:jc w:val="center"/>
        <w:outlineLvl w:val="0"/>
        <w:rPr>
          <w:rFonts w:eastAsiaTheme="minorEastAsia" w:cs="Verdana"/>
          <w:b/>
          <w:bCs/>
          <w:caps/>
          <w:kern w:val="32"/>
          <w:sz w:val="24"/>
          <w:szCs w:val="24"/>
          <w:lang w:val="en-GB" w:eastAsia="zh-TW"/>
        </w:rPr>
      </w:pPr>
      <w:r>
        <w:rPr>
          <w:rFonts w:ascii="Microsoft YaHei" w:eastAsia="Microsoft YaHei" w:hAnsi="Microsoft YaHei" w:cs="Microsoft YaHei" w:hint="eastAsia"/>
          <w:b/>
          <w:bCs/>
          <w:caps/>
          <w:kern w:val="32"/>
          <w:sz w:val="24"/>
          <w:szCs w:val="24"/>
          <w:lang w:val="en-GB" w:eastAsia="zh-TW"/>
        </w:rPr>
        <w:t>周转金基金</w:t>
      </w:r>
    </w:p>
    <w:p w14:paraId="70923676" w14:textId="44CCE53D" w:rsidR="005903FD" w:rsidRPr="005903FD" w:rsidDel="00096479" w:rsidRDefault="005903FD" w:rsidP="005903FD">
      <w:pPr>
        <w:tabs>
          <w:tab w:val="clear" w:pos="1134"/>
        </w:tabs>
        <w:spacing w:before="240" w:after="0" w:line="240" w:lineRule="auto"/>
        <w:jc w:val="left"/>
        <w:rPr>
          <w:del w:id="0" w:author="Fengqi LI" w:date="2023-06-01T17:09:00Z"/>
          <w:rFonts w:eastAsia="Verdana" w:cs="Verdana"/>
          <w:sz w:val="20"/>
          <w:szCs w:val="20"/>
          <w:lang w:val="en-GB" w:eastAsia="zh-TW"/>
        </w:rPr>
      </w:pPr>
    </w:p>
    <w:tbl>
      <w:tblPr>
        <w:tblStyle w:val="TableGrid1"/>
        <w:tblpPr w:leftFromText="180" w:rightFromText="180" w:vertAnchor="text" w:tblpY="1"/>
        <w:tblOverlap w:val="never"/>
        <w:tblW w:w="5000" w:type="pct"/>
        <w:tblBorders>
          <w:insideH w:val="none" w:sz="0" w:space="0" w:color="auto"/>
          <w:insideV w:val="none" w:sz="0" w:space="0" w:color="auto"/>
        </w:tblBorders>
        <w:tblLook w:val="04A0" w:firstRow="1" w:lastRow="0" w:firstColumn="1" w:lastColumn="0" w:noHBand="0" w:noVBand="1"/>
      </w:tblPr>
      <w:tblGrid>
        <w:gridCol w:w="9629"/>
      </w:tblGrid>
      <w:tr w:rsidR="005903FD" w:rsidRPr="005903FD" w:rsidDel="00096479" w14:paraId="64D21C55" w14:textId="0491C55A" w:rsidTr="00052300">
        <w:trPr>
          <w:del w:id="1" w:author="Fengqi LI" w:date="2023-06-01T17:09:00Z"/>
        </w:trPr>
        <w:tc>
          <w:tcPr>
            <w:tcW w:w="5000" w:type="pct"/>
          </w:tcPr>
          <w:p w14:paraId="34404CD9" w14:textId="58D779E1" w:rsidR="005903FD" w:rsidRPr="005903FD" w:rsidDel="00096479" w:rsidRDefault="005903FD" w:rsidP="005903FD">
            <w:pPr>
              <w:tabs>
                <w:tab w:val="clear" w:pos="1134"/>
              </w:tabs>
              <w:spacing w:before="240" w:line="240" w:lineRule="auto"/>
              <w:jc w:val="center"/>
              <w:rPr>
                <w:del w:id="2" w:author="Fengqi LI" w:date="2023-06-01T17:09:00Z"/>
                <w:rFonts w:ascii="Verdana Bold" w:eastAsia="Verdana" w:hAnsi="Verdana Bold" w:cstheme="minorHAnsi"/>
                <w:b/>
                <w:bCs/>
                <w:caps/>
                <w:sz w:val="20"/>
                <w:szCs w:val="20"/>
                <w:lang w:val="en-GB" w:eastAsia="zh-TW"/>
              </w:rPr>
            </w:pPr>
            <w:del w:id="3" w:author="Fengqi LI" w:date="2023-06-01T17:09:00Z">
              <w:r w:rsidRPr="005903FD" w:rsidDel="00096479">
                <w:rPr>
                  <w:rFonts w:ascii="Verdana Bold" w:eastAsia="Microsoft YaHei" w:hAnsi="Verdana Bold" w:cstheme="minorHAnsi" w:hint="eastAsia"/>
                  <w:b/>
                  <w:bCs/>
                  <w:caps/>
                  <w:sz w:val="20"/>
                  <w:szCs w:val="20"/>
                  <w:lang w:val="en-GB"/>
                </w:rPr>
                <w:delText>摘要</w:delText>
              </w:r>
            </w:del>
          </w:p>
          <w:p w14:paraId="21D0DD9A" w14:textId="5D6B9DCE" w:rsidR="005903FD" w:rsidRPr="005903FD" w:rsidDel="00096479" w:rsidRDefault="005903FD" w:rsidP="005903FD">
            <w:pPr>
              <w:tabs>
                <w:tab w:val="clear" w:pos="1134"/>
              </w:tabs>
              <w:spacing w:before="160" w:after="0" w:line="240" w:lineRule="auto"/>
              <w:jc w:val="center"/>
              <w:rPr>
                <w:del w:id="4" w:author="Fengqi LI" w:date="2023-06-01T17:09:00Z"/>
                <w:rFonts w:eastAsia="Verdana" w:cs="Verdana"/>
                <w:i/>
                <w:iCs/>
                <w:sz w:val="20"/>
                <w:szCs w:val="20"/>
                <w:lang w:val="en-GB" w:eastAsia="zh-TW"/>
              </w:rPr>
            </w:pPr>
          </w:p>
        </w:tc>
      </w:tr>
      <w:tr w:rsidR="005903FD" w:rsidRPr="005903FD" w:rsidDel="00096479" w14:paraId="626E9D59" w14:textId="58BD4EBD" w:rsidTr="00052300">
        <w:trPr>
          <w:del w:id="5" w:author="Fengqi LI" w:date="2023-06-01T17:09:00Z"/>
        </w:trPr>
        <w:tc>
          <w:tcPr>
            <w:tcW w:w="5000" w:type="pct"/>
          </w:tcPr>
          <w:p w14:paraId="6B95DC57" w14:textId="0EB01C95" w:rsidR="005903FD" w:rsidRPr="005903FD" w:rsidDel="00096479" w:rsidRDefault="005903FD" w:rsidP="005903FD">
            <w:pPr>
              <w:tabs>
                <w:tab w:val="clear" w:pos="1134"/>
              </w:tabs>
              <w:spacing w:before="160" w:after="0" w:line="240" w:lineRule="auto"/>
              <w:jc w:val="left"/>
              <w:rPr>
                <w:del w:id="6" w:author="Fengqi LI" w:date="2023-06-01T17:09:00Z"/>
                <w:rFonts w:eastAsiaTheme="minorEastAsia" w:cs="Verdana"/>
                <w:sz w:val="20"/>
                <w:szCs w:val="20"/>
                <w:lang w:val="en-GB" w:eastAsia="zh-TW"/>
              </w:rPr>
            </w:pPr>
            <w:del w:id="7" w:author="Fengqi LI" w:date="2023-06-01T17:09:00Z">
              <w:r w:rsidRPr="005903FD" w:rsidDel="00096479">
                <w:rPr>
                  <w:rFonts w:eastAsia="Microsoft YaHei" w:cs="Verdana"/>
                  <w:b/>
                  <w:bCs/>
                  <w:sz w:val="20"/>
                  <w:szCs w:val="20"/>
                  <w:lang w:val="en-GB" w:eastAsia="zh-TW"/>
                </w:rPr>
                <w:delText>文件提交</w:delText>
              </w:r>
              <w:r w:rsidRPr="005903FD" w:rsidDel="00096479">
                <w:rPr>
                  <w:rFonts w:eastAsia="Microsoft YaHei" w:cs="Verdana" w:hint="eastAsia"/>
                  <w:b/>
                  <w:bCs/>
                  <w:sz w:val="20"/>
                  <w:szCs w:val="20"/>
                  <w:lang w:val="en-GB"/>
                </w:rPr>
                <w:delText>者</w:delText>
              </w:r>
              <w:r w:rsidRPr="005903FD" w:rsidDel="00096479">
                <w:rPr>
                  <w:rFonts w:eastAsia="Microsoft YaHei" w:cs="Verdana"/>
                  <w:b/>
                  <w:bCs/>
                  <w:sz w:val="20"/>
                  <w:szCs w:val="20"/>
                  <w:lang w:val="en-GB" w:eastAsia="zh-TW"/>
                </w:rPr>
                <w:delText>：</w:delText>
              </w:r>
              <w:r w:rsidRPr="005903FD" w:rsidDel="00096479">
                <w:rPr>
                  <w:rFonts w:ascii="Microsoft YaHei" w:eastAsia="SimSun" w:hAnsi="Microsoft YaHei" w:cs="Microsoft YaHei" w:hint="eastAsia"/>
                  <w:sz w:val="20"/>
                  <w:szCs w:val="20"/>
                  <w:lang w:val="en-GB" w:eastAsia="zh-TW"/>
                </w:rPr>
                <w:delText>秘书长</w:delText>
              </w:r>
            </w:del>
          </w:p>
          <w:p w14:paraId="6F32F249" w14:textId="41CEFB18" w:rsidR="005903FD" w:rsidRPr="005903FD" w:rsidDel="00096479" w:rsidRDefault="005903FD" w:rsidP="005903FD">
            <w:pPr>
              <w:tabs>
                <w:tab w:val="clear" w:pos="1134"/>
              </w:tabs>
              <w:spacing w:before="160" w:after="0" w:line="240" w:lineRule="auto"/>
              <w:jc w:val="left"/>
              <w:rPr>
                <w:del w:id="8" w:author="Fengqi LI" w:date="2023-06-01T17:09:00Z"/>
                <w:rFonts w:eastAsiaTheme="minorEastAsia" w:cs="Verdana"/>
                <w:b/>
                <w:bCs/>
                <w:sz w:val="20"/>
                <w:szCs w:val="20"/>
                <w:lang w:val="en-GB" w:eastAsia="zh-TW"/>
              </w:rPr>
            </w:pPr>
            <w:del w:id="9" w:author="Fengqi LI" w:date="2023-06-01T17:09:00Z">
              <w:r w:rsidRPr="005903FD" w:rsidDel="00096479">
                <w:rPr>
                  <w:rFonts w:eastAsia="Microsoft YaHei" w:cs="Verdana"/>
                  <w:b/>
                  <w:bCs/>
                  <w:sz w:val="20"/>
                  <w:szCs w:val="20"/>
                  <w:lang w:val="en-GB" w:eastAsia="zh-TW"/>
                </w:rPr>
                <w:delText>2020-2023</w:delText>
              </w:r>
              <w:r w:rsidRPr="005903FD" w:rsidDel="00096479">
                <w:rPr>
                  <w:rFonts w:eastAsia="Microsoft YaHei" w:cs="Verdana" w:hint="eastAsia"/>
                  <w:b/>
                  <w:bCs/>
                  <w:sz w:val="20"/>
                  <w:szCs w:val="20"/>
                  <w:lang w:val="en-GB" w:eastAsia="zh-TW"/>
                </w:rPr>
                <w:delText>年</w:delText>
              </w:r>
              <w:r w:rsidRPr="005903FD" w:rsidDel="00096479">
                <w:rPr>
                  <w:rFonts w:eastAsia="Microsoft YaHei" w:cs="Verdana"/>
                  <w:b/>
                  <w:bCs/>
                  <w:sz w:val="20"/>
                  <w:szCs w:val="20"/>
                  <w:lang w:val="en-GB" w:eastAsia="zh-TW"/>
                </w:rPr>
                <w:delText>战略目标：</w:delText>
              </w:r>
              <w:r w:rsidR="00F95B2D" w:rsidRPr="00F95B2D" w:rsidDel="00096479">
                <w:rPr>
                  <w:rFonts w:ascii="SimSun" w:eastAsia="SimSun" w:hAnsi="SimSun" w:cs="Verdana" w:hint="eastAsia"/>
                  <w:sz w:val="20"/>
                  <w:szCs w:val="20"/>
                  <w:lang w:val="en-GB" w:eastAsia="zh-TW"/>
                </w:rPr>
                <w:delText>全部</w:delText>
              </w:r>
            </w:del>
          </w:p>
          <w:p w14:paraId="1085BDF4" w14:textId="6335274C" w:rsidR="005903FD" w:rsidRPr="005903FD" w:rsidDel="00096479" w:rsidRDefault="005903FD" w:rsidP="005903FD">
            <w:pPr>
              <w:tabs>
                <w:tab w:val="clear" w:pos="1134"/>
              </w:tabs>
              <w:spacing w:before="160" w:after="0" w:line="240" w:lineRule="auto"/>
              <w:jc w:val="left"/>
              <w:rPr>
                <w:del w:id="10" w:author="Fengqi LI" w:date="2023-06-01T17:09:00Z"/>
                <w:rFonts w:eastAsiaTheme="minorEastAsia" w:cs="Verdana"/>
                <w:sz w:val="20"/>
                <w:szCs w:val="20"/>
                <w:lang w:val="en-GB" w:eastAsia="zh-TW"/>
              </w:rPr>
            </w:pPr>
            <w:del w:id="11" w:author="Fengqi LI" w:date="2023-06-01T17:09:00Z">
              <w:r w:rsidRPr="005903FD" w:rsidDel="00096479">
                <w:rPr>
                  <w:rFonts w:eastAsia="Microsoft YaHei" w:cs="Verdana" w:hint="eastAsia"/>
                  <w:b/>
                  <w:bCs/>
                  <w:sz w:val="20"/>
                  <w:szCs w:val="20"/>
                  <w:lang w:val="zh-CN"/>
                </w:rPr>
                <w:delText>所涉财务和行政问题</w:delText>
              </w:r>
              <w:r w:rsidRPr="005903FD" w:rsidDel="00096479">
                <w:rPr>
                  <w:rFonts w:eastAsia="Microsoft YaHei" w:cs="Verdana"/>
                  <w:b/>
                  <w:bCs/>
                  <w:sz w:val="20"/>
                  <w:szCs w:val="20"/>
                  <w:lang w:val="en-GB" w:eastAsia="zh-TW"/>
                </w:rPr>
                <w:delText>：</w:delText>
              </w:r>
              <w:r w:rsidR="005F3210" w:rsidRPr="005F3210" w:rsidDel="00096479">
                <w:rPr>
                  <w:rFonts w:eastAsia="SimSun" w:cs="Verdana" w:hint="eastAsia"/>
                  <w:sz w:val="20"/>
                  <w:szCs w:val="20"/>
                  <w:lang w:val="en-GB" w:eastAsia="zh-TW"/>
                </w:rPr>
                <w:delText>确定</w:delText>
              </w:r>
              <w:r w:rsidR="005F3210" w:rsidDel="00096479">
                <w:rPr>
                  <w:rFonts w:eastAsia="SimSun" w:cs="Verdana" w:hint="eastAsia"/>
                  <w:sz w:val="20"/>
                  <w:szCs w:val="20"/>
                  <w:lang w:val="en-GB" w:eastAsia="zh-TW"/>
                </w:rPr>
                <w:delText>各会</w:delText>
              </w:r>
              <w:r w:rsidR="005F3210" w:rsidRPr="005F3210" w:rsidDel="00096479">
                <w:rPr>
                  <w:rFonts w:eastAsia="SimSun" w:cs="Verdana" w:hint="eastAsia"/>
                  <w:sz w:val="20"/>
                  <w:szCs w:val="20"/>
                  <w:lang w:val="en-GB" w:eastAsia="zh-TW"/>
                </w:rPr>
                <w:delText>员应付分摊会费的比例水平</w:delText>
              </w:r>
            </w:del>
          </w:p>
          <w:p w14:paraId="75D4EE9D" w14:textId="167B3D76" w:rsidR="005903FD" w:rsidRPr="005903FD" w:rsidDel="00096479" w:rsidRDefault="005903FD" w:rsidP="005903FD">
            <w:pPr>
              <w:tabs>
                <w:tab w:val="clear" w:pos="1134"/>
              </w:tabs>
              <w:spacing w:before="160" w:after="0" w:line="240" w:lineRule="auto"/>
              <w:jc w:val="left"/>
              <w:rPr>
                <w:del w:id="12" w:author="Fengqi LI" w:date="2023-06-01T17:09:00Z"/>
                <w:rFonts w:eastAsia="SimSun" w:cs="Verdana"/>
                <w:sz w:val="20"/>
                <w:szCs w:val="20"/>
                <w:lang w:val="en-GB"/>
              </w:rPr>
            </w:pPr>
            <w:del w:id="13" w:author="Fengqi LI" w:date="2023-06-01T17:09:00Z">
              <w:r w:rsidRPr="005903FD" w:rsidDel="00096479">
                <w:rPr>
                  <w:rFonts w:eastAsia="Microsoft YaHei" w:cs="Verdana" w:hint="eastAsia"/>
                  <w:b/>
                  <w:bCs/>
                  <w:sz w:val="20"/>
                  <w:szCs w:val="20"/>
                  <w:lang w:val="en-GB"/>
                </w:rPr>
                <w:delText>关键</w:delText>
              </w:r>
              <w:r w:rsidRPr="005903FD" w:rsidDel="00096479">
                <w:rPr>
                  <w:rFonts w:eastAsia="Microsoft YaHei" w:cs="Verdana"/>
                  <w:b/>
                  <w:bCs/>
                  <w:sz w:val="20"/>
                  <w:szCs w:val="20"/>
                  <w:lang w:val="en-GB" w:eastAsia="zh-TW"/>
                </w:rPr>
                <w:delText>实施者：</w:delText>
              </w:r>
              <w:r w:rsidR="00C62BC6" w:rsidDel="00096479">
                <w:rPr>
                  <w:rFonts w:eastAsia="SimSun" w:cs="Verdana" w:hint="eastAsia"/>
                  <w:sz w:val="20"/>
                  <w:szCs w:val="20"/>
                  <w:lang w:val="en-GB"/>
                </w:rPr>
                <w:delText>秘书长和执行理事会</w:delText>
              </w:r>
            </w:del>
          </w:p>
          <w:p w14:paraId="04D2E6FD" w14:textId="772A9B2E" w:rsidR="005903FD" w:rsidRPr="005903FD" w:rsidDel="00096479" w:rsidRDefault="005903FD" w:rsidP="005903FD">
            <w:pPr>
              <w:tabs>
                <w:tab w:val="clear" w:pos="1134"/>
              </w:tabs>
              <w:spacing w:before="160" w:after="0" w:line="240" w:lineRule="auto"/>
              <w:jc w:val="left"/>
              <w:rPr>
                <w:del w:id="14" w:author="Fengqi LI" w:date="2023-06-01T17:09:00Z"/>
                <w:rFonts w:eastAsiaTheme="minorEastAsia" w:cs="Verdana"/>
                <w:sz w:val="20"/>
                <w:szCs w:val="20"/>
                <w:lang w:val="en-GB"/>
              </w:rPr>
            </w:pPr>
            <w:del w:id="15" w:author="Fengqi LI" w:date="2023-06-01T17:09:00Z">
              <w:r w:rsidRPr="005903FD" w:rsidDel="00096479">
                <w:rPr>
                  <w:rFonts w:eastAsia="Microsoft YaHei" w:cs="Verdana"/>
                  <w:b/>
                  <w:bCs/>
                  <w:sz w:val="20"/>
                  <w:szCs w:val="20"/>
                  <w:lang w:val="en-GB" w:eastAsia="zh-TW"/>
                </w:rPr>
                <w:delText>时间框架：</w:delText>
              </w:r>
              <w:r w:rsidRPr="005903FD" w:rsidDel="00096479">
                <w:rPr>
                  <w:rFonts w:eastAsia="Verdana" w:cs="Verdana"/>
                  <w:sz w:val="20"/>
                  <w:szCs w:val="20"/>
                  <w:lang w:val="en-GB" w:eastAsia="zh-TW"/>
                </w:rPr>
                <w:delText>2024</w:delText>
              </w:r>
              <w:r w:rsidR="005A4C41" w:rsidDel="00096479">
                <w:rPr>
                  <w:rFonts w:ascii="SimSun" w:eastAsia="SimSun" w:hAnsi="SimSun" w:cs="Verdana" w:hint="eastAsia"/>
                  <w:sz w:val="20"/>
                  <w:szCs w:val="20"/>
                  <w:lang w:val="en-GB"/>
                </w:rPr>
                <w:delText>-</w:delText>
              </w:r>
              <w:r w:rsidR="005A4C41" w:rsidDel="00096479">
                <w:rPr>
                  <w:rFonts w:eastAsia="Verdana" w:cs="Verdana"/>
                  <w:sz w:val="20"/>
                  <w:szCs w:val="20"/>
                  <w:lang w:val="en-GB" w:eastAsia="zh-TW"/>
                </w:rPr>
                <w:delText>2027</w:delText>
              </w:r>
            </w:del>
          </w:p>
          <w:p w14:paraId="29F42565" w14:textId="7401C43D" w:rsidR="005903FD" w:rsidRPr="005903FD" w:rsidDel="00096479" w:rsidRDefault="005903FD" w:rsidP="005903FD">
            <w:pPr>
              <w:tabs>
                <w:tab w:val="clear" w:pos="1134"/>
              </w:tabs>
              <w:spacing w:before="160" w:after="0" w:line="240" w:lineRule="auto"/>
              <w:jc w:val="left"/>
              <w:rPr>
                <w:del w:id="16" w:author="Fengqi LI" w:date="2023-06-01T17:09:00Z"/>
                <w:rFonts w:eastAsia="Verdana" w:cs="Verdana"/>
                <w:sz w:val="20"/>
                <w:szCs w:val="20"/>
                <w:lang w:val="en-GB" w:eastAsia="zh-TW"/>
              </w:rPr>
            </w:pPr>
            <w:del w:id="17" w:author="Fengqi LI" w:date="2023-06-01T17:09:00Z">
              <w:r w:rsidRPr="005903FD" w:rsidDel="00096479">
                <w:rPr>
                  <w:rFonts w:ascii="SimSun" w:eastAsia="Microsoft YaHei" w:hAnsi="SimSun" w:cs="SimSun" w:hint="eastAsia"/>
                  <w:b/>
                  <w:bCs/>
                  <w:sz w:val="20"/>
                  <w:szCs w:val="20"/>
                  <w:lang w:val="en-GB" w:eastAsia="zh-TW"/>
                </w:rPr>
                <w:delText>预期行动：</w:delText>
              </w:r>
              <w:r w:rsidRPr="005903FD" w:rsidDel="00096479">
                <w:rPr>
                  <w:rFonts w:ascii="Microsoft YaHei" w:eastAsia="SimSun" w:hAnsi="Microsoft YaHei" w:cs="Microsoft YaHei" w:hint="eastAsia"/>
                  <w:sz w:val="20"/>
                  <w:szCs w:val="20"/>
                  <w:lang w:val="en-GB" w:eastAsia="zh-TW"/>
                </w:rPr>
                <w:delText>通过拟议的</w:delText>
              </w:r>
              <w:r w:rsidRPr="005903FD" w:rsidDel="00096479">
                <w:rPr>
                  <w:rFonts w:eastAsia="SimSun" w:cs="Verdana"/>
                  <w:sz w:val="20"/>
                  <w:szCs w:val="20"/>
                  <w:lang w:val="en-GB" w:eastAsia="zh-TW"/>
                </w:rPr>
                <w:delText>决议</w:delText>
              </w:r>
              <w:r w:rsidRPr="005903FD" w:rsidDel="00096479">
                <w:rPr>
                  <w:rFonts w:eastAsia="SimSun" w:cs="Verdana" w:hint="eastAsia"/>
                  <w:sz w:val="20"/>
                  <w:szCs w:val="20"/>
                  <w:lang w:val="en-GB" w:eastAsia="zh-TW"/>
                </w:rPr>
                <w:delText>草案</w:delText>
              </w:r>
            </w:del>
          </w:p>
          <w:p w14:paraId="164B50FC" w14:textId="02D24C14" w:rsidR="005903FD" w:rsidRPr="005903FD" w:rsidDel="00096479" w:rsidRDefault="005903FD" w:rsidP="005903FD">
            <w:pPr>
              <w:tabs>
                <w:tab w:val="clear" w:pos="1134"/>
              </w:tabs>
              <w:spacing w:before="160" w:after="0" w:line="240" w:lineRule="auto"/>
              <w:jc w:val="left"/>
              <w:rPr>
                <w:del w:id="18" w:author="Fengqi LI" w:date="2023-06-01T17:09:00Z"/>
                <w:rFonts w:eastAsia="Verdana" w:cs="Verdana"/>
                <w:sz w:val="20"/>
                <w:szCs w:val="20"/>
                <w:lang w:val="en-GB" w:eastAsia="zh-TW"/>
              </w:rPr>
            </w:pPr>
          </w:p>
        </w:tc>
      </w:tr>
    </w:tbl>
    <w:p w14:paraId="47A63634" w14:textId="02C10641" w:rsidR="005903FD" w:rsidRPr="005903FD" w:rsidDel="00096479" w:rsidRDefault="005903FD" w:rsidP="00AE4C8F">
      <w:pPr>
        <w:tabs>
          <w:tab w:val="clear" w:pos="1134"/>
        </w:tabs>
        <w:jc w:val="left"/>
        <w:rPr>
          <w:del w:id="19" w:author="Fengqi LI" w:date="2023-06-01T17:09:00Z"/>
          <w:rFonts w:eastAsia="SimSun"/>
          <w:lang w:val="en-GB"/>
        </w:rPr>
      </w:pPr>
    </w:p>
    <w:p w14:paraId="16D768DF" w14:textId="1ED760B8" w:rsidR="00AE4C8F" w:rsidRPr="00BF0B62" w:rsidRDefault="00AE4C8F" w:rsidP="00AE4C8F">
      <w:pPr>
        <w:tabs>
          <w:tab w:val="clear" w:pos="1134"/>
        </w:tabs>
        <w:jc w:val="left"/>
        <w:rPr>
          <w:rFonts w:eastAsia="SimSun" w:cs="Verdana"/>
          <w:lang w:eastAsia="zh-TW"/>
        </w:rPr>
      </w:pPr>
      <w:r w:rsidRPr="00BF0B62">
        <w:rPr>
          <w:rFonts w:eastAsia="SimSun"/>
        </w:rPr>
        <w:br w:type="page"/>
      </w:r>
    </w:p>
    <w:p w14:paraId="60DEF94B" w14:textId="77777777" w:rsidR="00AE4C8F" w:rsidRPr="00BF0B62" w:rsidRDefault="000D315F" w:rsidP="000D315F">
      <w:pPr>
        <w:pStyle w:val="Heading1"/>
        <w:rPr>
          <w:rFonts w:ascii="Microsoft YaHei" w:eastAsia="Microsoft YaHei" w:hAnsi="Microsoft YaHei"/>
          <w:lang w:eastAsia="zh-CN"/>
        </w:rPr>
      </w:pPr>
      <w:r w:rsidRPr="00BF0B62">
        <w:rPr>
          <w:rFonts w:ascii="Microsoft YaHei" w:eastAsia="Microsoft YaHei" w:hAnsi="Microsoft YaHei"/>
          <w:lang w:val="zh-CN" w:eastAsia="zh-CN"/>
        </w:rPr>
        <w:lastRenderedPageBreak/>
        <w:t>决议草案</w:t>
      </w:r>
    </w:p>
    <w:p w14:paraId="650E9A9F" w14:textId="5E2B33B5" w:rsidR="00AE4C8F" w:rsidRPr="00BF0B62" w:rsidRDefault="00AE4C8F" w:rsidP="00AE4C8F">
      <w:pPr>
        <w:pStyle w:val="Heading2"/>
        <w:rPr>
          <w:rFonts w:ascii="Microsoft YaHei" w:eastAsia="Microsoft YaHei" w:hAnsi="Microsoft YaHei"/>
          <w:lang w:eastAsia="zh-CN"/>
        </w:rPr>
      </w:pPr>
      <w:r w:rsidRPr="00BF0B62">
        <w:rPr>
          <w:rFonts w:ascii="Microsoft YaHei" w:eastAsia="Microsoft YaHei" w:hAnsi="Microsoft YaHei"/>
          <w:lang w:val="zh-CN" w:eastAsia="zh-CN"/>
        </w:rPr>
        <w:t>决议草案6.3(3)/1 (Cg-19)</w:t>
      </w:r>
    </w:p>
    <w:p w14:paraId="7C4EA092" w14:textId="77777777" w:rsidR="00AE4C8F" w:rsidRPr="00BF0B62" w:rsidRDefault="00AE4C8F" w:rsidP="00AE4C8F">
      <w:pPr>
        <w:pStyle w:val="Heading2"/>
        <w:rPr>
          <w:rFonts w:ascii="Microsoft YaHei" w:eastAsia="Microsoft YaHei" w:hAnsi="Microsoft YaHei"/>
          <w:lang w:eastAsia="zh-CN"/>
        </w:rPr>
      </w:pPr>
      <w:r w:rsidRPr="00BF0B62">
        <w:rPr>
          <w:rFonts w:ascii="Microsoft YaHei" w:eastAsia="Microsoft YaHei" w:hAnsi="Microsoft YaHei"/>
          <w:lang w:val="zh-CN" w:eastAsia="zh-CN"/>
        </w:rPr>
        <w:t>周转金基金</w:t>
      </w:r>
    </w:p>
    <w:p w14:paraId="6F7306EF" w14:textId="77777777" w:rsidR="00AE4C8F" w:rsidRPr="00BF0B62" w:rsidRDefault="00AE4C8F" w:rsidP="00AE4C8F">
      <w:pPr>
        <w:pStyle w:val="WMOBodyText"/>
        <w:rPr>
          <w:rFonts w:eastAsia="SimSun"/>
          <w:lang w:eastAsia="zh-CN"/>
        </w:rPr>
      </w:pPr>
      <w:r w:rsidRPr="00BF0B62">
        <w:rPr>
          <w:rFonts w:eastAsia="SimSun"/>
          <w:lang w:val="zh-CN" w:eastAsia="zh-CN"/>
        </w:rPr>
        <w:t>世界气象大会，</w:t>
      </w:r>
    </w:p>
    <w:p w14:paraId="2ADDEF71" w14:textId="77777777" w:rsidR="00EA76B8" w:rsidRPr="00BF0B62" w:rsidRDefault="00EA76B8" w:rsidP="006A6D2F">
      <w:pPr>
        <w:pStyle w:val="WMOBodyText"/>
        <w:rPr>
          <w:rFonts w:ascii="Microsoft YaHei" w:eastAsia="Microsoft YaHei" w:hAnsi="Microsoft YaHei"/>
          <w:b/>
          <w:bCs/>
          <w:lang w:eastAsia="zh-CN"/>
        </w:rPr>
      </w:pPr>
      <w:r w:rsidRPr="00BF0B62">
        <w:rPr>
          <w:rFonts w:ascii="Microsoft YaHei" w:eastAsia="Microsoft YaHei" w:hAnsi="Microsoft YaHei"/>
          <w:b/>
          <w:bCs/>
          <w:lang w:val="zh-CN" w:eastAsia="zh-CN"/>
        </w:rPr>
        <w:t>注意到：</w:t>
      </w:r>
    </w:p>
    <w:p w14:paraId="1F379C31" w14:textId="5C6AF9AC" w:rsidR="00EA76B8" w:rsidRPr="00BF0B62" w:rsidRDefault="00EA76B8" w:rsidP="00220DA0">
      <w:pPr>
        <w:pStyle w:val="WMOIndent1"/>
        <w:rPr>
          <w:rFonts w:eastAsia="SimSun"/>
          <w:lang w:eastAsia="zh-CN"/>
        </w:rPr>
      </w:pPr>
      <w:r w:rsidRPr="00BF0B62">
        <w:rPr>
          <w:rFonts w:eastAsia="SimSun"/>
          <w:lang w:val="zh-CN" w:eastAsia="zh-CN"/>
        </w:rPr>
        <w:t>(1)</w:t>
      </w:r>
      <w:r w:rsidR="00BF0B62">
        <w:rPr>
          <w:rFonts w:eastAsia="SimSun"/>
          <w:lang w:val="zh-CN" w:eastAsia="zh-CN"/>
        </w:rPr>
        <w:tab/>
      </w:r>
      <w:r w:rsidRPr="00BF0B62">
        <w:rPr>
          <w:rFonts w:eastAsia="SimSun"/>
          <w:lang w:val="zh-CN" w:eastAsia="zh-CN"/>
        </w:rPr>
        <w:t>本组织财务条例第</w:t>
      </w:r>
      <w:r w:rsidRPr="00BF0B62">
        <w:rPr>
          <w:rFonts w:eastAsia="SimSun"/>
          <w:lang w:val="zh-CN" w:eastAsia="zh-CN"/>
        </w:rPr>
        <w:t>8</w:t>
      </w:r>
      <w:r w:rsidRPr="00BF0B62">
        <w:rPr>
          <w:rFonts w:eastAsia="SimSun"/>
          <w:lang w:val="zh-CN" w:eastAsia="zh-CN"/>
        </w:rPr>
        <w:t>条和第</w:t>
      </w:r>
      <w:r w:rsidRPr="00BF0B62">
        <w:rPr>
          <w:rFonts w:eastAsia="SimSun"/>
          <w:lang w:val="zh-CN" w:eastAsia="zh-CN"/>
        </w:rPr>
        <w:t>9</w:t>
      </w:r>
      <w:r w:rsidRPr="00BF0B62">
        <w:rPr>
          <w:rFonts w:eastAsia="SimSun"/>
          <w:lang w:val="zh-CN" w:eastAsia="zh-CN"/>
        </w:rPr>
        <w:t>条，</w:t>
      </w:r>
    </w:p>
    <w:p w14:paraId="336FCAFC" w14:textId="58FEE8D8" w:rsidR="00EA76B8" w:rsidRPr="00BF0B62" w:rsidRDefault="00EA76B8" w:rsidP="00220DA0">
      <w:pPr>
        <w:pStyle w:val="WMOIndent1"/>
        <w:rPr>
          <w:rFonts w:eastAsia="SimSun"/>
          <w:lang w:eastAsia="zh-CN"/>
        </w:rPr>
      </w:pPr>
      <w:r w:rsidRPr="00BF0B62">
        <w:rPr>
          <w:rFonts w:eastAsia="SimSun"/>
          <w:lang w:val="zh-CN" w:eastAsia="zh-CN"/>
        </w:rPr>
        <w:t>(2)</w:t>
      </w:r>
      <w:r w:rsidR="00BF0B62">
        <w:rPr>
          <w:rFonts w:eastAsia="SimSun"/>
          <w:lang w:val="zh-CN" w:eastAsia="zh-CN"/>
        </w:rPr>
        <w:tab/>
      </w:r>
      <w:hyperlink r:id="rId12" w:anchor="page=264" w:history="1">
        <w:r w:rsidRPr="00A00FB1">
          <w:rPr>
            <w:rStyle w:val="Hyperlink"/>
            <w:rFonts w:eastAsia="SimSun"/>
            <w:lang w:val="zh-CN" w:eastAsia="zh-CN"/>
          </w:rPr>
          <w:t>决议</w:t>
        </w:r>
        <w:r w:rsidRPr="00A00FB1">
          <w:rPr>
            <w:rStyle w:val="Hyperlink"/>
            <w:rFonts w:eastAsia="SimSun"/>
            <w:lang w:val="zh-CN" w:eastAsia="zh-CN"/>
          </w:rPr>
          <w:t>42(Cg-15)</w:t>
        </w:r>
      </w:hyperlink>
      <w:r w:rsidR="000C6F03" w:rsidRPr="000C6F03">
        <w:rPr>
          <w:rFonts w:eastAsia="SimSun"/>
          <w:lang w:val="zh-CN" w:eastAsia="zh-CN"/>
        </w:rPr>
        <w:t>–</w:t>
      </w:r>
      <w:r w:rsidRPr="00BF0B62">
        <w:rPr>
          <w:rFonts w:eastAsia="SimSun"/>
          <w:lang w:val="zh-CN" w:eastAsia="zh-CN"/>
        </w:rPr>
        <w:t>周转基金，</w:t>
      </w:r>
    </w:p>
    <w:p w14:paraId="62CAEE73" w14:textId="6EF375DB" w:rsidR="00EA76B8" w:rsidRPr="00BF0B62" w:rsidRDefault="00EA76B8" w:rsidP="00860DD3">
      <w:pPr>
        <w:pStyle w:val="WMOIndent1"/>
        <w:rPr>
          <w:rFonts w:eastAsia="SimSun"/>
          <w:lang w:eastAsia="zh-CN"/>
        </w:rPr>
      </w:pPr>
      <w:r w:rsidRPr="00BF0B62">
        <w:rPr>
          <w:rFonts w:eastAsia="SimSun"/>
          <w:lang w:val="zh-CN" w:eastAsia="zh-CN"/>
        </w:rPr>
        <w:t>(3)</w:t>
      </w:r>
      <w:r w:rsidR="00BF0B62">
        <w:rPr>
          <w:rFonts w:eastAsia="SimSun"/>
          <w:lang w:val="zh-CN" w:eastAsia="zh-CN"/>
        </w:rPr>
        <w:tab/>
      </w:r>
      <w:hyperlink r:id="rId13" w:anchor="page=134" w:history="1">
        <w:r w:rsidRPr="000C6F03">
          <w:rPr>
            <w:rStyle w:val="Hyperlink"/>
            <w:rFonts w:eastAsia="SimSun"/>
            <w:lang w:val="zh-CN" w:eastAsia="zh-CN"/>
          </w:rPr>
          <w:t>决议</w:t>
        </w:r>
        <w:r w:rsidRPr="000C6F03">
          <w:rPr>
            <w:rStyle w:val="Hyperlink"/>
            <w:rFonts w:eastAsia="SimSun"/>
            <w:lang w:val="zh-CN" w:eastAsia="zh-CN"/>
          </w:rPr>
          <w:t>15(EC-61)</w:t>
        </w:r>
      </w:hyperlink>
      <w:r w:rsidRPr="00BF0B62">
        <w:rPr>
          <w:rFonts w:eastAsia="SimSun"/>
          <w:lang w:val="zh-CN" w:eastAsia="zh-CN"/>
        </w:rPr>
        <w:t>–</w:t>
      </w:r>
      <w:r w:rsidRPr="00BF0B62">
        <w:rPr>
          <w:rFonts w:eastAsia="SimSun"/>
          <w:lang w:val="zh-CN" w:eastAsia="zh-CN"/>
        </w:rPr>
        <w:t>为周转金资金的缺口筹措资金，</w:t>
      </w:r>
    </w:p>
    <w:p w14:paraId="1E2AA7DE" w14:textId="77777777" w:rsidR="00EA76B8" w:rsidRPr="00BF0B62" w:rsidRDefault="00EA76B8" w:rsidP="006A6D2F">
      <w:pPr>
        <w:pStyle w:val="WMOBodyText"/>
        <w:rPr>
          <w:rFonts w:ascii="Microsoft YaHei" w:eastAsia="Microsoft YaHei" w:hAnsi="Microsoft YaHei"/>
          <w:b/>
          <w:bCs/>
          <w:lang w:val="zh-CN" w:eastAsia="zh-CN"/>
        </w:rPr>
      </w:pPr>
      <w:r w:rsidRPr="00BF0B62">
        <w:rPr>
          <w:rFonts w:ascii="Microsoft YaHei" w:eastAsia="Microsoft YaHei" w:hAnsi="Microsoft YaHei"/>
          <w:b/>
          <w:bCs/>
          <w:lang w:val="zh-CN" w:eastAsia="zh-CN"/>
        </w:rPr>
        <w:t>决定：</w:t>
      </w:r>
    </w:p>
    <w:p w14:paraId="6576AD50" w14:textId="3D8708E5" w:rsidR="00EA76B8" w:rsidRPr="00BF0B62" w:rsidRDefault="00EA76B8" w:rsidP="00860DD3">
      <w:pPr>
        <w:pStyle w:val="WMOIndent1"/>
        <w:rPr>
          <w:rFonts w:eastAsia="SimSun"/>
          <w:lang w:eastAsia="zh-CN"/>
        </w:rPr>
      </w:pPr>
      <w:r w:rsidRPr="00BF0B62">
        <w:rPr>
          <w:rFonts w:eastAsia="SimSun"/>
          <w:lang w:val="zh-CN" w:eastAsia="zh-CN"/>
        </w:rPr>
        <w:t>(1)</w:t>
      </w:r>
      <w:r w:rsidR="00B365FF">
        <w:rPr>
          <w:rFonts w:eastAsia="SimSun"/>
          <w:lang w:val="zh-CN" w:eastAsia="zh-CN"/>
        </w:rPr>
        <w:tab/>
      </w:r>
      <w:r w:rsidRPr="00BF0B62">
        <w:rPr>
          <w:rFonts w:eastAsia="SimSun"/>
          <w:lang w:val="zh-CN" w:eastAsia="zh-CN"/>
        </w:rPr>
        <w:t>继续为以下目的保持周转金基金：</w:t>
      </w:r>
    </w:p>
    <w:p w14:paraId="14E3C2B6" w14:textId="77777777" w:rsidR="00EA76B8" w:rsidRPr="00BF0B62" w:rsidRDefault="00EA76B8" w:rsidP="00551925">
      <w:pPr>
        <w:pStyle w:val="WMOIndent2"/>
        <w:rPr>
          <w:rFonts w:eastAsia="SimSun"/>
          <w:lang w:eastAsia="zh-CN"/>
        </w:rPr>
      </w:pPr>
      <w:r w:rsidRPr="00BF0B62">
        <w:rPr>
          <w:rFonts w:eastAsia="SimSun"/>
          <w:lang w:val="zh-CN" w:eastAsia="zh-CN"/>
        </w:rPr>
        <w:t>(a)</w:t>
      </w:r>
      <w:r w:rsidRPr="00BF0B62">
        <w:rPr>
          <w:rFonts w:eastAsia="SimSun"/>
          <w:lang w:val="zh-CN" w:eastAsia="zh-CN"/>
        </w:rPr>
        <w:tab/>
      </w:r>
      <w:r w:rsidRPr="00BF0B62">
        <w:rPr>
          <w:rFonts w:eastAsia="SimSun"/>
          <w:lang w:val="zh-CN" w:eastAsia="zh-CN"/>
        </w:rPr>
        <w:t>在收到会费之前为预算拨款提供资金；</w:t>
      </w:r>
    </w:p>
    <w:p w14:paraId="00B18222" w14:textId="77777777" w:rsidR="00EA76B8" w:rsidRPr="00BF0B62" w:rsidRDefault="00EA76B8" w:rsidP="00551925">
      <w:pPr>
        <w:pStyle w:val="WMOIndent2"/>
        <w:rPr>
          <w:rFonts w:eastAsia="SimSun"/>
          <w:lang w:eastAsia="zh-CN"/>
        </w:rPr>
      </w:pPr>
      <w:r w:rsidRPr="00BF0B62">
        <w:rPr>
          <w:rFonts w:eastAsia="SimSun"/>
          <w:lang w:val="zh-CN" w:eastAsia="zh-CN"/>
        </w:rPr>
        <w:t>(b)</w:t>
      </w:r>
      <w:r w:rsidRPr="00BF0B62">
        <w:rPr>
          <w:rFonts w:eastAsia="SimSun"/>
          <w:lang w:val="zh-CN" w:eastAsia="zh-CN"/>
        </w:rPr>
        <w:tab/>
      </w:r>
      <w:r w:rsidRPr="00BF0B62">
        <w:rPr>
          <w:rFonts w:eastAsia="SimSun"/>
          <w:lang w:val="zh-CN" w:eastAsia="zh-CN"/>
        </w:rPr>
        <w:t>必要时预付此类资金，以抵付经常预算经费无法满足的临时性和非经常性支出</w:t>
      </w:r>
      <w:r w:rsidRPr="00BF0B62">
        <w:rPr>
          <w:rFonts w:eastAsia="SimSun"/>
          <w:lang w:val="zh-CN" w:eastAsia="zh-CN"/>
        </w:rPr>
        <w:t>;</w:t>
      </w:r>
    </w:p>
    <w:p w14:paraId="34DA06CD" w14:textId="006D02B3" w:rsidR="00EA76B8" w:rsidRPr="00BF0B62" w:rsidRDefault="00EA76B8" w:rsidP="00860DD3">
      <w:pPr>
        <w:pStyle w:val="WMOIndent1"/>
        <w:rPr>
          <w:rFonts w:eastAsia="SimSun"/>
          <w:lang w:eastAsia="zh-CN"/>
        </w:rPr>
      </w:pPr>
      <w:r w:rsidRPr="00BF0B62">
        <w:rPr>
          <w:rFonts w:eastAsia="SimSun"/>
          <w:lang w:val="zh-CN" w:eastAsia="zh-CN"/>
        </w:rPr>
        <w:t>(2)</w:t>
      </w:r>
      <w:r w:rsidR="00B365FF">
        <w:rPr>
          <w:rFonts w:eastAsia="SimSun"/>
          <w:lang w:val="zh-CN" w:eastAsia="zh-CN"/>
        </w:rPr>
        <w:tab/>
      </w:r>
      <w:r w:rsidRPr="00BF0B62">
        <w:rPr>
          <w:rFonts w:eastAsia="SimSun"/>
          <w:lang w:val="zh-CN" w:eastAsia="zh-CN"/>
        </w:rPr>
        <w:t>在第十九财期，周转金基金的本金应保持为</w:t>
      </w:r>
      <w:r w:rsidRPr="00BF0B62">
        <w:rPr>
          <w:rFonts w:eastAsia="SimSun"/>
          <w:lang w:val="zh-CN" w:eastAsia="zh-CN"/>
        </w:rPr>
        <w:t>750</w:t>
      </w:r>
      <w:r w:rsidRPr="00BF0B62">
        <w:rPr>
          <w:rFonts w:eastAsia="SimSun"/>
          <w:lang w:val="zh-CN" w:eastAsia="zh-CN"/>
        </w:rPr>
        <w:t>万瑞郎；</w:t>
      </w:r>
    </w:p>
    <w:p w14:paraId="2B43C602" w14:textId="710D47C5" w:rsidR="00EA76B8" w:rsidRPr="00BF0B62" w:rsidRDefault="00EA76B8" w:rsidP="00860DD3">
      <w:pPr>
        <w:pStyle w:val="WMOIndent1"/>
        <w:rPr>
          <w:rFonts w:eastAsia="SimSun"/>
          <w:lang w:eastAsia="zh-CN"/>
        </w:rPr>
      </w:pPr>
      <w:r w:rsidRPr="00BF0B62">
        <w:rPr>
          <w:rFonts w:eastAsia="SimSun"/>
          <w:lang w:val="zh-CN" w:eastAsia="zh-CN"/>
        </w:rPr>
        <w:t>(3)</w:t>
      </w:r>
      <w:r w:rsidR="00B365FF">
        <w:rPr>
          <w:rFonts w:eastAsia="SimSun"/>
          <w:lang w:val="zh-CN" w:eastAsia="zh-CN"/>
        </w:rPr>
        <w:tab/>
      </w:r>
      <w:r w:rsidRPr="00BF0B62">
        <w:rPr>
          <w:rFonts w:eastAsia="SimSun"/>
          <w:lang w:val="zh-CN" w:eastAsia="zh-CN"/>
        </w:rPr>
        <w:t>尽管有财务条例</w:t>
      </w:r>
      <w:r w:rsidRPr="00BF0B62">
        <w:rPr>
          <w:rFonts w:eastAsia="SimSun"/>
          <w:lang w:val="zh-CN" w:eastAsia="zh-CN"/>
        </w:rPr>
        <w:t>9.3</w:t>
      </w:r>
      <w:r w:rsidRPr="00BF0B62">
        <w:rPr>
          <w:rFonts w:eastAsia="SimSun"/>
          <w:lang w:val="zh-CN" w:eastAsia="zh-CN"/>
        </w:rPr>
        <w:t>的规定，但目前各会员的预付款须继续冻结在第十四财期确定的水平上；</w:t>
      </w:r>
    </w:p>
    <w:p w14:paraId="62101068" w14:textId="258739FE" w:rsidR="00EA76B8" w:rsidRPr="00BF0B62" w:rsidRDefault="00EA76B8" w:rsidP="00860DD3">
      <w:pPr>
        <w:pStyle w:val="WMOIndent1"/>
        <w:rPr>
          <w:rFonts w:eastAsia="SimSun"/>
          <w:lang w:eastAsia="zh-CN"/>
        </w:rPr>
      </w:pPr>
      <w:r w:rsidRPr="00BF0B62">
        <w:rPr>
          <w:rFonts w:eastAsia="SimSun"/>
          <w:lang w:val="zh-CN" w:eastAsia="zh-CN"/>
        </w:rPr>
        <w:t>(4)</w:t>
      </w:r>
      <w:r w:rsidR="00B365FF">
        <w:rPr>
          <w:rFonts w:eastAsia="SimSun"/>
          <w:lang w:val="zh-CN" w:eastAsia="zh-CN"/>
        </w:rPr>
        <w:tab/>
      </w:r>
      <w:r w:rsidRPr="00BF0B62">
        <w:rPr>
          <w:rFonts w:eastAsia="SimSun"/>
          <w:lang w:val="zh-CN" w:eastAsia="zh-CN"/>
        </w:rPr>
        <w:t>本金缺口，即</w:t>
      </w:r>
      <w:r w:rsidRPr="00BF0B62">
        <w:rPr>
          <w:rFonts w:eastAsia="SimSun"/>
          <w:lang w:val="zh-CN" w:eastAsia="zh-CN"/>
        </w:rPr>
        <w:t>90</w:t>
      </w:r>
      <w:r w:rsidRPr="00BF0B62">
        <w:rPr>
          <w:rFonts w:eastAsia="SimSun"/>
          <w:lang w:val="zh-CN" w:eastAsia="zh-CN"/>
        </w:rPr>
        <w:t>万瑞郎，将由周转金基金现金投资所获得的存息补充；</w:t>
      </w:r>
    </w:p>
    <w:p w14:paraId="1D524787" w14:textId="4FC89A2B" w:rsidR="00EA76B8" w:rsidRPr="00BF0B62" w:rsidRDefault="00EA76B8" w:rsidP="00860DD3">
      <w:pPr>
        <w:pStyle w:val="WMOIndent1"/>
        <w:rPr>
          <w:rFonts w:eastAsia="SimSun"/>
          <w:lang w:eastAsia="zh-CN"/>
        </w:rPr>
      </w:pPr>
      <w:r w:rsidRPr="00BF0B62">
        <w:rPr>
          <w:rFonts w:eastAsia="SimSun"/>
          <w:lang w:val="zh-CN" w:eastAsia="zh-CN"/>
        </w:rPr>
        <w:t>(5)</w:t>
      </w:r>
      <w:r w:rsidR="00B365FF">
        <w:rPr>
          <w:rFonts w:eastAsia="SimSun"/>
          <w:lang w:val="zh-CN" w:eastAsia="zh-CN"/>
        </w:rPr>
        <w:tab/>
      </w:r>
      <w:r w:rsidRPr="00BF0B62">
        <w:rPr>
          <w:rFonts w:eastAsia="SimSun"/>
          <w:lang w:val="zh-CN" w:eastAsia="zh-CN"/>
        </w:rPr>
        <w:t>2024</w:t>
      </w:r>
      <w:r w:rsidRPr="00BF0B62">
        <w:rPr>
          <w:rFonts w:eastAsia="SimSun"/>
          <w:lang w:val="zh-CN" w:eastAsia="zh-CN"/>
        </w:rPr>
        <w:t>年</w:t>
      </w:r>
      <w:r w:rsidRPr="00BF0B62">
        <w:rPr>
          <w:rFonts w:eastAsia="SimSun"/>
          <w:lang w:val="zh-CN" w:eastAsia="zh-CN"/>
        </w:rPr>
        <w:t>1</w:t>
      </w:r>
      <w:r w:rsidRPr="00BF0B62">
        <w:rPr>
          <w:rFonts w:eastAsia="SimSun"/>
          <w:lang w:val="zh-CN" w:eastAsia="zh-CN"/>
        </w:rPr>
        <w:t>月</w:t>
      </w:r>
      <w:r w:rsidRPr="00BF0B62">
        <w:rPr>
          <w:rFonts w:eastAsia="SimSun"/>
          <w:lang w:val="zh-CN" w:eastAsia="zh-CN"/>
        </w:rPr>
        <w:t>1</w:t>
      </w:r>
      <w:r w:rsidRPr="00BF0B62">
        <w:rPr>
          <w:rFonts w:eastAsia="SimSun"/>
          <w:lang w:val="zh-CN" w:eastAsia="zh-CN"/>
        </w:rPr>
        <w:t>日之后加入本组织的新会员的预付款应按照加入当年的分摊比例进行评定。</w:t>
      </w:r>
    </w:p>
    <w:p w14:paraId="1907F71E" w14:textId="77777777" w:rsidR="00EA76B8" w:rsidRPr="00BF0B62" w:rsidRDefault="00EA76B8" w:rsidP="00212CDD">
      <w:pPr>
        <w:pStyle w:val="WMOBodyText"/>
        <w:jc w:val="center"/>
        <w:rPr>
          <w:rFonts w:eastAsia="SimSun"/>
          <w:lang w:eastAsia="zh-CN"/>
        </w:rPr>
      </w:pPr>
      <w:r w:rsidRPr="00BF0B62">
        <w:rPr>
          <w:rFonts w:eastAsia="SimSun"/>
          <w:lang w:eastAsia="zh-CN"/>
        </w:rPr>
        <w:t>__________</w:t>
      </w:r>
    </w:p>
    <w:p w14:paraId="7EB410B8" w14:textId="77777777" w:rsidR="000D315F" w:rsidRPr="00BF0B62" w:rsidRDefault="000D315F" w:rsidP="000D315F">
      <w:pPr>
        <w:pStyle w:val="WMOBodyText"/>
        <w:rPr>
          <w:rFonts w:eastAsia="SimSun"/>
          <w:lang w:eastAsia="zh-CN"/>
        </w:rPr>
      </w:pPr>
      <w:r w:rsidRPr="00BF0B62">
        <w:rPr>
          <w:rFonts w:eastAsia="SimSun"/>
          <w:lang w:eastAsia="zh-CN"/>
        </w:rPr>
        <w:t>_______</w:t>
      </w:r>
    </w:p>
    <w:p w14:paraId="5BF0BC88" w14:textId="0D4D62E4" w:rsidR="00152D77" w:rsidRPr="00BF0B62" w:rsidRDefault="002D7BB9" w:rsidP="000D315F">
      <w:pPr>
        <w:pStyle w:val="WMONote"/>
        <w:rPr>
          <w:rFonts w:eastAsia="SimSun"/>
          <w:lang w:eastAsia="zh-CN"/>
        </w:rPr>
      </w:pPr>
      <w:r>
        <w:rPr>
          <w:rFonts w:eastAsia="SimSun" w:hint="eastAsia"/>
          <w:lang w:eastAsia="zh-CN"/>
        </w:rPr>
        <w:t>注</w:t>
      </w:r>
      <w:r w:rsidR="00152D77" w:rsidRPr="00BF0B62">
        <w:rPr>
          <w:rFonts w:eastAsia="SimSun"/>
          <w:lang w:eastAsia="zh-CN"/>
        </w:rPr>
        <w:t xml:space="preserve">: </w:t>
      </w:r>
      <w:r w:rsidR="000D315F" w:rsidRPr="00BF0B62">
        <w:rPr>
          <w:rFonts w:eastAsia="SimSun"/>
          <w:lang w:eastAsia="zh-CN"/>
        </w:rPr>
        <w:tab/>
      </w:r>
      <w:r w:rsidRPr="002D7BB9">
        <w:rPr>
          <w:rFonts w:eastAsia="SimSun"/>
          <w:lang w:val="en-US" w:eastAsia="zh-CN"/>
        </w:rPr>
        <w:t>本决议取代</w:t>
      </w:r>
      <w:hyperlink r:id="rId14" w:anchor="page=285" w:history="1">
        <w:r w:rsidRPr="0071025C">
          <w:rPr>
            <w:rStyle w:val="Hyperlink"/>
            <w:rFonts w:eastAsia="SimSun"/>
            <w:lang w:val="en-US" w:eastAsia="zh-CN"/>
          </w:rPr>
          <w:t>决议</w:t>
        </w:r>
        <w:r w:rsidRPr="0071025C">
          <w:rPr>
            <w:rStyle w:val="Hyperlink"/>
            <w:rFonts w:eastAsia="SimSun"/>
            <w:lang w:val="en-US" w:eastAsia="zh-CN"/>
          </w:rPr>
          <w:t>85 (Cg-18)</w:t>
        </w:r>
      </w:hyperlink>
      <w:r w:rsidRPr="002D7BB9">
        <w:rPr>
          <w:rFonts w:eastAsia="SimSun"/>
          <w:lang w:val="en-US" w:eastAsia="zh-CN"/>
        </w:rPr>
        <w:t>，后者在</w:t>
      </w:r>
      <w:r w:rsidRPr="002D7BB9">
        <w:rPr>
          <w:rFonts w:eastAsia="SimSun"/>
          <w:lang w:val="en-US" w:eastAsia="zh-CN"/>
        </w:rPr>
        <w:t>2023</w:t>
      </w:r>
      <w:r w:rsidRPr="002D7BB9">
        <w:rPr>
          <w:rFonts w:eastAsia="SimSun"/>
          <w:lang w:val="en-US" w:eastAsia="zh-CN"/>
        </w:rPr>
        <w:t>年</w:t>
      </w:r>
      <w:r w:rsidRPr="002D7BB9">
        <w:rPr>
          <w:rFonts w:eastAsia="SimSun"/>
          <w:lang w:val="en-US" w:eastAsia="zh-CN"/>
        </w:rPr>
        <w:t>12</w:t>
      </w:r>
      <w:r w:rsidRPr="002D7BB9">
        <w:rPr>
          <w:rFonts w:eastAsia="SimSun"/>
          <w:lang w:val="en-US" w:eastAsia="zh-CN"/>
        </w:rPr>
        <w:t>月</w:t>
      </w:r>
      <w:r w:rsidRPr="002D7BB9">
        <w:rPr>
          <w:rFonts w:eastAsia="SimSun"/>
          <w:lang w:val="en-US" w:eastAsia="zh-CN"/>
        </w:rPr>
        <w:t>31</w:t>
      </w:r>
      <w:r w:rsidRPr="002D7BB9">
        <w:rPr>
          <w:rFonts w:eastAsia="SimSun"/>
          <w:lang w:val="en-US" w:eastAsia="zh-CN"/>
        </w:rPr>
        <w:t>日前保持生效。</w:t>
      </w:r>
    </w:p>
    <w:p w14:paraId="3D7DA465" w14:textId="0274D5E2" w:rsidR="006525E0" w:rsidRPr="00BF0B62" w:rsidRDefault="006525E0" w:rsidP="00EA76B8">
      <w:pPr>
        <w:rPr>
          <w:rFonts w:eastAsia="SimSun"/>
        </w:rPr>
      </w:pPr>
    </w:p>
    <w:sectPr w:rsidR="006525E0" w:rsidRPr="00BF0B62" w:rsidSect="0020095E">
      <w:headerReference w:type="even" r:id="rId15"/>
      <w:headerReference w:type="default" r:id="rId16"/>
      <w:headerReference w:type="firs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69716" w14:textId="77777777" w:rsidR="003035D5" w:rsidRDefault="003035D5">
      <w:r>
        <w:separator/>
      </w:r>
    </w:p>
    <w:p w14:paraId="7F7F0B05" w14:textId="77777777" w:rsidR="003035D5" w:rsidRDefault="003035D5"/>
    <w:p w14:paraId="47D6AB76" w14:textId="77777777" w:rsidR="003035D5" w:rsidRDefault="003035D5"/>
  </w:endnote>
  <w:endnote w:type="continuationSeparator" w:id="0">
    <w:p w14:paraId="786E0313" w14:textId="77777777" w:rsidR="003035D5" w:rsidRDefault="003035D5">
      <w:r>
        <w:continuationSeparator/>
      </w:r>
    </w:p>
    <w:p w14:paraId="2F78ED8F" w14:textId="77777777" w:rsidR="003035D5" w:rsidRDefault="003035D5"/>
    <w:p w14:paraId="4D3E51F4" w14:textId="77777777" w:rsidR="003035D5" w:rsidRDefault="003035D5"/>
  </w:endnote>
  <w:endnote w:type="continuationNotice" w:id="1">
    <w:p w14:paraId="6783C71F" w14:textId="77777777" w:rsidR="003035D5" w:rsidRDefault="00303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031C6" w14:textId="77777777" w:rsidR="003035D5" w:rsidRDefault="003035D5">
      <w:r>
        <w:separator/>
      </w:r>
    </w:p>
  </w:footnote>
  <w:footnote w:type="continuationSeparator" w:id="0">
    <w:p w14:paraId="5CE90DA3" w14:textId="77777777" w:rsidR="003035D5" w:rsidRDefault="003035D5">
      <w:r>
        <w:continuationSeparator/>
      </w:r>
    </w:p>
    <w:p w14:paraId="73BD04EC" w14:textId="77777777" w:rsidR="003035D5" w:rsidRDefault="003035D5"/>
    <w:p w14:paraId="3572C25A" w14:textId="77777777" w:rsidR="003035D5" w:rsidRDefault="003035D5"/>
  </w:footnote>
  <w:footnote w:type="continuationNotice" w:id="1">
    <w:p w14:paraId="4AD668EC" w14:textId="77777777" w:rsidR="003035D5" w:rsidRDefault="003035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DD60" w14:textId="4CA5C7D5" w:rsidR="00B60ADD" w:rsidRDefault="005903FD">
    <w:pPr>
      <w:pStyle w:val="Header"/>
    </w:pPr>
    <w:r>
      <mc:AlternateContent>
        <mc:Choice Requires="wps">
          <w:drawing>
            <wp:anchor distT="0" distB="0" distL="114300" distR="114300" simplePos="0" relativeHeight="251653120" behindDoc="0" locked="0" layoutInCell="1" allowOverlap="1" wp14:anchorId="762E5EFB" wp14:editId="274CE97A">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0ADF9" id="Rectangle 11"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2336" behindDoc="1" locked="0" layoutInCell="0" allowOverlap="1" wp14:anchorId="6BFEB4B3" wp14:editId="1ED79397">
          <wp:simplePos x="0" y="0"/>
          <wp:positionH relativeFrom="page">
            <wp:align>left</wp:align>
          </wp:positionH>
          <wp:positionV relativeFrom="page">
            <wp:align>top</wp:align>
          </wp:positionV>
          <wp:extent cx="6120765" cy="56553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455FC" w14:textId="77777777" w:rsidR="00C07694" w:rsidRDefault="00C07694"/>
  <w:p w14:paraId="70C38188" w14:textId="583A42C3" w:rsidR="00B60ADD" w:rsidRDefault="005903FD">
    <w:pPr>
      <w:pStyle w:val="Header"/>
    </w:pPr>
    <w:r>
      <mc:AlternateContent>
        <mc:Choice Requires="wps">
          <w:drawing>
            <wp:anchor distT="0" distB="0" distL="114300" distR="114300" simplePos="0" relativeHeight="251654144" behindDoc="0" locked="0" layoutInCell="1" allowOverlap="1" wp14:anchorId="25671810" wp14:editId="7DCDB8DF">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B09AB" id="Rectangle 9"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1312" behindDoc="1" locked="0" layoutInCell="0" allowOverlap="1" wp14:anchorId="7F12D9FA" wp14:editId="64D69C4E">
          <wp:simplePos x="0" y="0"/>
          <wp:positionH relativeFrom="page">
            <wp:align>left</wp:align>
          </wp:positionH>
          <wp:positionV relativeFrom="page">
            <wp:align>top</wp:align>
          </wp:positionV>
          <wp:extent cx="6120765" cy="565531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D2835" w14:textId="77777777" w:rsidR="00C07694" w:rsidRDefault="00C07694"/>
  <w:p w14:paraId="060C3F04" w14:textId="67BD4BEB" w:rsidR="00B60ADD" w:rsidRDefault="005903FD">
    <w:pPr>
      <w:pStyle w:val="Header"/>
    </w:pPr>
    <w:r>
      <mc:AlternateContent>
        <mc:Choice Requires="wps">
          <w:drawing>
            <wp:anchor distT="0" distB="0" distL="114300" distR="114300" simplePos="0" relativeHeight="251655168" behindDoc="0" locked="0" layoutInCell="1" allowOverlap="1" wp14:anchorId="1141468E" wp14:editId="37483245">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E9BBC" id="Rectangle 7"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0288" behindDoc="1" locked="0" layoutInCell="0" allowOverlap="1" wp14:anchorId="103C7D72" wp14:editId="642F5227">
          <wp:simplePos x="0" y="0"/>
          <wp:positionH relativeFrom="page">
            <wp:align>left</wp:align>
          </wp:positionH>
          <wp:positionV relativeFrom="page">
            <wp:align>top</wp:align>
          </wp:positionV>
          <wp:extent cx="6120765" cy="56553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A805" w14:textId="04EC88DB" w:rsidR="00A432CD" w:rsidRDefault="00CB7932" w:rsidP="00B72444">
    <w:pPr>
      <w:pStyle w:val="Header"/>
    </w:pPr>
    <w:r>
      <w:t>Cg-19/</w:t>
    </w:r>
    <w:r w:rsidR="00BF0B62">
      <w:rPr>
        <w:rFonts w:ascii="SimSun" w:eastAsia="SimSun" w:hAnsi="SimSun" w:hint="eastAsia"/>
      </w:rPr>
      <w:t>文件</w:t>
    </w:r>
    <w:r>
      <w:t>6.3(3)</w:t>
    </w:r>
    <w:r w:rsidR="00A432CD" w:rsidRPr="00C2459D">
      <w:t xml:space="preserve">, </w:t>
    </w:r>
    <w:del w:id="20" w:author="Fengqi LI" w:date="2023-06-01T17:09:00Z">
      <w:r w:rsidR="00A432CD" w:rsidRPr="00C2459D" w:rsidDel="00096479">
        <w:delText>DRAFT 1</w:delText>
      </w:r>
    </w:del>
    <w:ins w:id="21" w:author="Fengqi LI" w:date="2023-06-01T17:09:00Z">
      <w:r w:rsidR="00096479">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rPr>
      <w:t>6</w:t>
    </w:r>
    <w:r w:rsidR="00A432CD" w:rsidRPr="00C2459D">
      <w:rPr>
        <w:rStyle w:val="PageNumber"/>
      </w:rPr>
      <w:fldChar w:fldCharType="end"/>
    </w:r>
    <w:r w:rsidR="005903FD">
      <mc:AlternateContent>
        <mc:Choice Requires="wps">
          <w:drawing>
            <wp:anchor distT="0" distB="0" distL="114300" distR="114300" simplePos="0" relativeHeight="251656192" behindDoc="0" locked="0" layoutInCell="1" allowOverlap="1" wp14:anchorId="7BA5394E" wp14:editId="3DFF4BE4">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0FE4A" id="Rectangle 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903FD">
      <mc:AlternateContent>
        <mc:Choice Requires="wps">
          <w:drawing>
            <wp:anchor distT="0" distB="0" distL="114300" distR="114300" simplePos="0" relativeHeight="251657216" behindDoc="0" locked="0" layoutInCell="1" allowOverlap="1" wp14:anchorId="32B50024" wp14:editId="1F41F75A">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C5F24" id="Rectangle 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5667" w14:textId="173B5E48" w:rsidR="00B60ADD" w:rsidRDefault="005903FD">
    <w:pPr>
      <w:pStyle w:val="Header"/>
    </w:pPr>
    <w:r>
      <mc:AlternateContent>
        <mc:Choice Requires="wps">
          <w:drawing>
            <wp:anchor distT="0" distB="0" distL="114300" distR="114300" simplePos="0" relativeHeight="251658240" behindDoc="0" locked="0" layoutInCell="1" allowOverlap="1" wp14:anchorId="163E7943" wp14:editId="32AC4E0F">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BAE3B" id="Rectangle 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9264" behindDoc="0" locked="0" layoutInCell="1" allowOverlap="1" wp14:anchorId="32994E2C" wp14:editId="48C5DCCE">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3928C"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0"/>
  </w:num>
  <w:num w:numId="2" w16cid:durableId="1947811521">
    <w:abstractNumId w:val="45"/>
  </w:num>
  <w:num w:numId="3" w16cid:durableId="957833695">
    <w:abstractNumId w:val="28"/>
  </w:num>
  <w:num w:numId="4" w16cid:durableId="968783429">
    <w:abstractNumId w:val="37"/>
  </w:num>
  <w:num w:numId="5" w16cid:durableId="1172719492">
    <w:abstractNumId w:val="18"/>
  </w:num>
  <w:num w:numId="6" w16cid:durableId="871111230">
    <w:abstractNumId w:val="23"/>
  </w:num>
  <w:num w:numId="7" w16cid:durableId="444038620">
    <w:abstractNumId w:val="19"/>
  </w:num>
  <w:num w:numId="8" w16cid:durableId="1023558460">
    <w:abstractNumId w:val="31"/>
  </w:num>
  <w:num w:numId="9" w16cid:durableId="232200402">
    <w:abstractNumId w:val="22"/>
  </w:num>
  <w:num w:numId="10" w16cid:durableId="1165822976">
    <w:abstractNumId w:val="21"/>
  </w:num>
  <w:num w:numId="11" w16cid:durableId="743069636">
    <w:abstractNumId w:val="36"/>
  </w:num>
  <w:num w:numId="12" w16cid:durableId="311106282">
    <w:abstractNumId w:val="12"/>
  </w:num>
  <w:num w:numId="13" w16cid:durableId="1415858570">
    <w:abstractNumId w:val="26"/>
  </w:num>
  <w:num w:numId="14" w16cid:durableId="1330016602">
    <w:abstractNumId w:val="41"/>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3"/>
  </w:num>
  <w:num w:numId="27" w16cid:durableId="981154153">
    <w:abstractNumId w:val="32"/>
  </w:num>
  <w:num w:numId="28" w16cid:durableId="433549528">
    <w:abstractNumId w:val="24"/>
  </w:num>
  <w:num w:numId="29" w16cid:durableId="1340351636">
    <w:abstractNumId w:val="33"/>
  </w:num>
  <w:num w:numId="30" w16cid:durableId="1982615580">
    <w:abstractNumId w:val="34"/>
  </w:num>
  <w:num w:numId="31" w16cid:durableId="1677540972">
    <w:abstractNumId w:val="15"/>
  </w:num>
  <w:num w:numId="32" w16cid:durableId="1759134454">
    <w:abstractNumId w:val="40"/>
  </w:num>
  <w:num w:numId="33" w16cid:durableId="17509296">
    <w:abstractNumId w:val="38"/>
  </w:num>
  <w:num w:numId="34" w16cid:durableId="1173759437">
    <w:abstractNumId w:val="25"/>
  </w:num>
  <w:num w:numId="35" w16cid:durableId="1719015953">
    <w:abstractNumId w:val="27"/>
  </w:num>
  <w:num w:numId="36" w16cid:durableId="1718235807">
    <w:abstractNumId w:val="44"/>
  </w:num>
  <w:num w:numId="37" w16cid:durableId="1186364771">
    <w:abstractNumId w:val="35"/>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2"/>
  </w:num>
  <w:num w:numId="43" w16cid:durableId="592015029">
    <w:abstractNumId w:val="17"/>
  </w:num>
  <w:num w:numId="44" w16cid:durableId="1542397698">
    <w:abstractNumId w:val="29"/>
  </w:num>
  <w:num w:numId="45" w16cid:durableId="803498138">
    <w:abstractNumId w:val="39"/>
  </w:num>
  <w:num w:numId="46" w16cid:durableId="10746686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32"/>
    <w:rsid w:val="0000530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96479"/>
    <w:rsid w:val="000A4F1C"/>
    <w:rsid w:val="000A69BF"/>
    <w:rsid w:val="000C225A"/>
    <w:rsid w:val="000C6781"/>
    <w:rsid w:val="000C6F03"/>
    <w:rsid w:val="000D0753"/>
    <w:rsid w:val="000D315F"/>
    <w:rsid w:val="000F5E49"/>
    <w:rsid w:val="000F7A87"/>
    <w:rsid w:val="00102EAE"/>
    <w:rsid w:val="001047DC"/>
    <w:rsid w:val="00105D2E"/>
    <w:rsid w:val="00111BFD"/>
    <w:rsid w:val="0011498B"/>
    <w:rsid w:val="00120147"/>
    <w:rsid w:val="00123140"/>
    <w:rsid w:val="00123D94"/>
    <w:rsid w:val="001276DE"/>
    <w:rsid w:val="00130BBC"/>
    <w:rsid w:val="00133D13"/>
    <w:rsid w:val="00150DBD"/>
    <w:rsid w:val="00152D77"/>
    <w:rsid w:val="00154EF7"/>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063E5"/>
    <w:rsid w:val="00210BFE"/>
    <w:rsid w:val="00210D30"/>
    <w:rsid w:val="00212CDD"/>
    <w:rsid w:val="002204FD"/>
    <w:rsid w:val="00220DA0"/>
    <w:rsid w:val="00221020"/>
    <w:rsid w:val="00227029"/>
    <w:rsid w:val="002308B5"/>
    <w:rsid w:val="00233C0B"/>
    <w:rsid w:val="00234A34"/>
    <w:rsid w:val="0025255D"/>
    <w:rsid w:val="00255EE3"/>
    <w:rsid w:val="00256B3D"/>
    <w:rsid w:val="0026743C"/>
    <w:rsid w:val="00270480"/>
    <w:rsid w:val="00272189"/>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050A"/>
    <w:rsid w:val="002D232B"/>
    <w:rsid w:val="002D2759"/>
    <w:rsid w:val="002D5E00"/>
    <w:rsid w:val="002D6DAC"/>
    <w:rsid w:val="002D7BB9"/>
    <w:rsid w:val="002E261D"/>
    <w:rsid w:val="002E3FAD"/>
    <w:rsid w:val="002E4E16"/>
    <w:rsid w:val="002F6DAC"/>
    <w:rsid w:val="00301E8C"/>
    <w:rsid w:val="003035D5"/>
    <w:rsid w:val="00305097"/>
    <w:rsid w:val="00307DDD"/>
    <w:rsid w:val="003143C9"/>
    <w:rsid w:val="003146E9"/>
    <w:rsid w:val="00314D5D"/>
    <w:rsid w:val="00320009"/>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7016"/>
    <w:rsid w:val="003B0C08"/>
    <w:rsid w:val="003C17A5"/>
    <w:rsid w:val="003C1843"/>
    <w:rsid w:val="003C336B"/>
    <w:rsid w:val="003D1552"/>
    <w:rsid w:val="003E381F"/>
    <w:rsid w:val="003E4046"/>
    <w:rsid w:val="003F003A"/>
    <w:rsid w:val="003F125B"/>
    <w:rsid w:val="003F7B3F"/>
    <w:rsid w:val="004058AD"/>
    <w:rsid w:val="0041078D"/>
    <w:rsid w:val="00416F97"/>
    <w:rsid w:val="0042012E"/>
    <w:rsid w:val="004221A9"/>
    <w:rsid w:val="00425173"/>
    <w:rsid w:val="004254E0"/>
    <w:rsid w:val="0043039B"/>
    <w:rsid w:val="00436197"/>
    <w:rsid w:val="004423FE"/>
    <w:rsid w:val="00445C35"/>
    <w:rsid w:val="00451C0D"/>
    <w:rsid w:val="00454B41"/>
    <w:rsid w:val="0045663A"/>
    <w:rsid w:val="0046344E"/>
    <w:rsid w:val="004667E7"/>
    <w:rsid w:val="004672CF"/>
    <w:rsid w:val="00470DEF"/>
    <w:rsid w:val="00475797"/>
    <w:rsid w:val="00476D0A"/>
    <w:rsid w:val="0048389D"/>
    <w:rsid w:val="00491024"/>
    <w:rsid w:val="0049253B"/>
    <w:rsid w:val="004A140B"/>
    <w:rsid w:val="004A4B47"/>
    <w:rsid w:val="004A7EDD"/>
    <w:rsid w:val="004B0EC9"/>
    <w:rsid w:val="004B7BAA"/>
    <w:rsid w:val="004C2DF7"/>
    <w:rsid w:val="004C4E0B"/>
    <w:rsid w:val="004D13F3"/>
    <w:rsid w:val="004D497E"/>
    <w:rsid w:val="004E4809"/>
    <w:rsid w:val="004E4CC3"/>
    <w:rsid w:val="004E5985"/>
    <w:rsid w:val="004E6352"/>
    <w:rsid w:val="004E6460"/>
    <w:rsid w:val="004F6B46"/>
    <w:rsid w:val="0050425E"/>
    <w:rsid w:val="00511999"/>
    <w:rsid w:val="005145D6"/>
    <w:rsid w:val="0052102A"/>
    <w:rsid w:val="00521EA5"/>
    <w:rsid w:val="00525B80"/>
    <w:rsid w:val="0053098F"/>
    <w:rsid w:val="00536B2E"/>
    <w:rsid w:val="00546D8E"/>
    <w:rsid w:val="00551925"/>
    <w:rsid w:val="00553738"/>
    <w:rsid w:val="00553F7E"/>
    <w:rsid w:val="0056646F"/>
    <w:rsid w:val="00571AE1"/>
    <w:rsid w:val="00581B28"/>
    <w:rsid w:val="005859C2"/>
    <w:rsid w:val="005903FD"/>
    <w:rsid w:val="00592267"/>
    <w:rsid w:val="0059421F"/>
    <w:rsid w:val="005A136D"/>
    <w:rsid w:val="005A4C41"/>
    <w:rsid w:val="005B0AE2"/>
    <w:rsid w:val="005B1F2C"/>
    <w:rsid w:val="005B5F3C"/>
    <w:rsid w:val="005C41F2"/>
    <w:rsid w:val="005D03D9"/>
    <w:rsid w:val="005D1EE8"/>
    <w:rsid w:val="005D56AE"/>
    <w:rsid w:val="005D666D"/>
    <w:rsid w:val="005E3A59"/>
    <w:rsid w:val="005F3210"/>
    <w:rsid w:val="00604802"/>
    <w:rsid w:val="00615AB0"/>
    <w:rsid w:val="00616247"/>
    <w:rsid w:val="0061778C"/>
    <w:rsid w:val="00626F16"/>
    <w:rsid w:val="00636B90"/>
    <w:rsid w:val="0064738B"/>
    <w:rsid w:val="006508EA"/>
    <w:rsid w:val="006514CB"/>
    <w:rsid w:val="006525E0"/>
    <w:rsid w:val="00667E86"/>
    <w:rsid w:val="0068392D"/>
    <w:rsid w:val="00697DB5"/>
    <w:rsid w:val="006A1B33"/>
    <w:rsid w:val="006A492A"/>
    <w:rsid w:val="006A6D2F"/>
    <w:rsid w:val="006A73A8"/>
    <w:rsid w:val="006B5C72"/>
    <w:rsid w:val="006B7C5A"/>
    <w:rsid w:val="006C289D"/>
    <w:rsid w:val="006D0310"/>
    <w:rsid w:val="006D2009"/>
    <w:rsid w:val="006D5576"/>
    <w:rsid w:val="006E766D"/>
    <w:rsid w:val="006F4B29"/>
    <w:rsid w:val="006F6CE9"/>
    <w:rsid w:val="0070517C"/>
    <w:rsid w:val="00705C9F"/>
    <w:rsid w:val="0071025C"/>
    <w:rsid w:val="00716951"/>
    <w:rsid w:val="00720F6B"/>
    <w:rsid w:val="00730ADA"/>
    <w:rsid w:val="00732C37"/>
    <w:rsid w:val="00735D9E"/>
    <w:rsid w:val="00745A09"/>
    <w:rsid w:val="00751EAF"/>
    <w:rsid w:val="00754CF7"/>
    <w:rsid w:val="00757B0D"/>
    <w:rsid w:val="00761320"/>
    <w:rsid w:val="007616DB"/>
    <w:rsid w:val="007651B1"/>
    <w:rsid w:val="00767CE1"/>
    <w:rsid w:val="00771A68"/>
    <w:rsid w:val="00772F9E"/>
    <w:rsid w:val="007744D2"/>
    <w:rsid w:val="00786136"/>
    <w:rsid w:val="00796394"/>
    <w:rsid w:val="007B05CF"/>
    <w:rsid w:val="007C212A"/>
    <w:rsid w:val="007C2A7F"/>
    <w:rsid w:val="007D5B3C"/>
    <w:rsid w:val="007E7D21"/>
    <w:rsid w:val="007E7DBD"/>
    <w:rsid w:val="007F482F"/>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7D99"/>
    <w:rsid w:val="0085038E"/>
    <w:rsid w:val="0085230A"/>
    <w:rsid w:val="00855757"/>
    <w:rsid w:val="00860B9A"/>
    <w:rsid w:val="00860DD3"/>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E6787"/>
    <w:rsid w:val="009F196A"/>
    <w:rsid w:val="009F669B"/>
    <w:rsid w:val="009F7566"/>
    <w:rsid w:val="009F7F18"/>
    <w:rsid w:val="00A00FB1"/>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0A16"/>
    <w:rsid w:val="00A530E4"/>
    <w:rsid w:val="00A604CD"/>
    <w:rsid w:val="00A60FE6"/>
    <w:rsid w:val="00A622F5"/>
    <w:rsid w:val="00A654BE"/>
    <w:rsid w:val="00A66DD6"/>
    <w:rsid w:val="00A75018"/>
    <w:rsid w:val="00A771FD"/>
    <w:rsid w:val="00A80767"/>
    <w:rsid w:val="00A81C90"/>
    <w:rsid w:val="00A850AB"/>
    <w:rsid w:val="00A874EF"/>
    <w:rsid w:val="00A95415"/>
    <w:rsid w:val="00AA3C89"/>
    <w:rsid w:val="00AB32BD"/>
    <w:rsid w:val="00AB4723"/>
    <w:rsid w:val="00AC4CDB"/>
    <w:rsid w:val="00AC70FE"/>
    <w:rsid w:val="00AD3AA3"/>
    <w:rsid w:val="00AD4358"/>
    <w:rsid w:val="00AE4C8F"/>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65FF"/>
    <w:rsid w:val="00B424D9"/>
    <w:rsid w:val="00B447C0"/>
    <w:rsid w:val="00B52510"/>
    <w:rsid w:val="00B53E53"/>
    <w:rsid w:val="00B548A2"/>
    <w:rsid w:val="00B56934"/>
    <w:rsid w:val="00B60ADD"/>
    <w:rsid w:val="00B62F03"/>
    <w:rsid w:val="00B72444"/>
    <w:rsid w:val="00B93B62"/>
    <w:rsid w:val="00B953D1"/>
    <w:rsid w:val="00B96D93"/>
    <w:rsid w:val="00BA30D0"/>
    <w:rsid w:val="00BB0D32"/>
    <w:rsid w:val="00BC76B5"/>
    <w:rsid w:val="00BD5420"/>
    <w:rsid w:val="00BF0B62"/>
    <w:rsid w:val="00BF5191"/>
    <w:rsid w:val="00C04BD2"/>
    <w:rsid w:val="00C07694"/>
    <w:rsid w:val="00C13EEC"/>
    <w:rsid w:val="00C14689"/>
    <w:rsid w:val="00C156A4"/>
    <w:rsid w:val="00C15F77"/>
    <w:rsid w:val="00C20FAA"/>
    <w:rsid w:val="00C23509"/>
    <w:rsid w:val="00C2459D"/>
    <w:rsid w:val="00C2755A"/>
    <w:rsid w:val="00C316F1"/>
    <w:rsid w:val="00C42C95"/>
    <w:rsid w:val="00C4470F"/>
    <w:rsid w:val="00C50727"/>
    <w:rsid w:val="00C55E5B"/>
    <w:rsid w:val="00C62739"/>
    <w:rsid w:val="00C62BC6"/>
    <w:rsid w:val="00C720A4"/>
    <w:rsid w:val="00C74F59"/>
    <w:rsid w:val="00C7611C"/>
    <w:rsid w:val="00C80F80"/>
    <w:rsid w:val="00C94097"/>
    <w:rsid w:val="00CA4269"/>
    <w:rsid w:val="00CA48CA"/>
    <w:rsid w:val="00CA7330"/>
    <w:rsid w:val="00CB1C84"/>
    <w:rsid w:val="00CB5363"/>
    <w:rsid w:val="00CB64F0"/>
    <w:rsid w:val="00CB78E5"/>
    <w:rsid w:val="00CB7932"/>
    <w:rsid w:val="00CC2909"/>
    <w:rsid w:val="00CD0549"/>
    <w:rsid w:val="00CE6B3C"/>
    <w:rsid w:val="00CF232C"/>
    <w:rsid w:val="00D05E6F"/>
    <w:rsid w:val="00D20296"/>
    <w:rsid w:val="00D2231A"/>
    <w:rsid w:val="00D276BD"/>
    <w:rsid w:val="00D27929"/>
    <w:rsid w:val="00D32080"/>
    <w:rsid w:val="00D33442"/>
    <w:rsid w:val="00D419C6"/>
    <w:rsid w:val="00D44BAD"/>
    <w:rsid w:val="00D45B55"/>
    <w:rsid w:val="00D4785A"/>
    <w:rsid w:val="00D52E43"/>
    <w:rsid w:val="00D664D7"/>
    <w:rsid w:val="00D67E1E"/>
    <w:rsid w:val="00D7097B"/>
    <w:rsid w:val="00D7197D"/>
    <w:rsid w:val="00D72BC4"/>
    <w:rsid w:val="00D747B7"/>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A7089"/>
    <w:rsid w:val="00EA76B8"/>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0177"/>
    <w:rsid w:val="00F61675"/>
    <w:rsid w:val="00F6686B"/>
    <w:rsid w:val="00F67F74"/>
    <w:rsid w:val="00F712B3"/>
    <w:rsid w:val="00F71E9F"/>
    <w:rsid w:val="00F726DB"/>
    <w:rsid w:val="00F73DE3"/>
    <w:rsid w:val="00F744BF"/>
    <w:rsid w:val="00F7632C"/>
    <w:rsid w:val="00F77219"/>
    <w:rsid w:val="00F84DD2"/>
    <w:rsid w:val="00F95439"/>
    <w:rsid w:val="00F95B2D"/>
    <w:rsid w:val="00FA7416"/>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893AE3"/>
  <w15:docId w15:val="{9E32BB33-2956-4615-A8B2-67F38D03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AE4C8F"/>
    <w:pPr>
      <w:tabs>
        <w:tab w:val="clear" w:pos="1134"/>
      </w:tabs>
      <w:spacing w:after="200" w:line="276" w:lineRule="auto"/>
      <w:ind w:left="720"/>
      <w:contextualSpacing/>
      <w:jc w:val="left"/>
    </w:pPr>
    <w:rPr>
      <w:rFonts w:eastAsiaTheme="minorEastAsia" w:cstheme="minorBidi"/>
      <w:szCs w:val="22"/>
    </w:rPr>
  </w:style>
  <w:style w:type="table" w:customStyle="1" w:styleId="TableGrid1">
    <w:name w:val="Table Grid1"/>
    <w:basedOn w:val="TableNormal"/>
    <w:next w:val="TableGrid"/>
    <w:uiPriority w:val="39"/>
    <w:rsid w:val="005903FD"/>
    <w:pPr>
      <w:jc w:val="both"/>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096479"/>
    <w:rPr>
      <w:rFonts w:ascii="Verdana" w:eastAsia="Arial" w:hAnsi="Verdana" w:cs="Arial"/>
      <w:sz w:val="21"/>
      <w:szCs w:val="1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02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523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r="http://schemas.openxmlformats.org/officeDocument/2006/relationships" xmlns:w="http://schemas.openxmlformats.org/wordprocessingml/2006/main"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E9336BD5-26BE-4B5B-AC92-7F1934CE3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AD456-E90C-42C0-BB7F-FD140E565931}">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926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Brian Cover</dc:creator>
  <cp:lastModifiedBy>Fengqi LI</cp:lastModifiedBy>
  <cp:revision>3</cp:revision>
  <cp:lastPrinted>2013-03-12T09:27:00Z</cp:lastPrinted>
  <dcterms:created xsi:type="dcterms:W3CDTF">2023-06-01T15:09:00Z</dcterms:created>
  <dcterms:modified xsi:type="dcterms:W3CDTF">2023-06-01T15:09:00Z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04/13/2023 09:34:28</vt:lpwstr>
  </property>
  <property fmtid="{D5CDD505-2E9C-101B-9397-08002B2CF9AE}" pid="7" name="OriginalDocID">
    <vt:lpwstr>2e122b15-bbf8-4899-86d3-6c7e11c3d2e9</vt:lpwstr>
  </property>
</Properties>
</file>